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D0BF" w14:textId="77777777" w:rsidR="004900A9" w:rsidRDefault="004900A9" w:rsidP="000515A1">
      <w:pPr>
        <w:pStyle w:val="Titolo"/>
        <w:rPr>
          <w:color w:val="000000"/>
          <w:sz w:val="24"/>
          <w:szCs w:val="24"/>
        </w:rPr>
      </w:pPr>
    </w:p>
    <w:p w14:paraId="7ECCE4A7" w14:textId="77777777" w:rsidR="009A28E3" w:rsidRDefault="009A28E3" w:rsidP="009A28E3">
      <w:pPr>
        <w:jc w:val="center"/>
        <w:rPr>
          <w:rFonts w:ascii="Cambria" w:hAnsi="Cambria"/>
          <w:b/>
        </w:rPr>
      </w:pPr>
      <w:r w:rsidRPr="00C87A79">
        <w:rPr>
          <w:rFonts w:ascii="Cambria" w:hAnsi="Cambria"/>
          <w:b/>
        </w:rPr>
        <w:t>PIANO NAZIONALE DI RIPRESA E RESILIENZA (PNRR)</w:t>
      </w:r>
    </w:p>
    <w:p w14:paraId="566B6065" w14:textId="77777777" w:rsidR="00B66B9B" w:rsidRDefault="00B66B9B" w:rsidP="009A28E3">
      <w:pPr>
        <w:jc w:val="center"/>
        <w:rPr>
          <w:rFonts w:ascii="Cambria" w:hAnsi="Cambria"/>
          <w:b/>
        </w:rPr>
      </w:pPr>
    </w:p>
    <w:p w14:paraId="5BB70104" w14:textId="77777777" w:rsidR="00B66B9B" w:rsidRDefault="00B66B9B" w:rsidP="009A28E3">
      <w:pPr>
        <w:jc w:val="center"/>
        <w:rPr>
          <w:rFonts w:ascii="Cambria" w:hAnsi="Cambria"/>
          <w:b/>
        </w:rPr>
      </w:pPr>
    </w:p>
    <w:p w14:paraId="4EEEF716" w14:textId="77777777" w:rsidR="00B66B9B" w:rsidRDefault="00B66B9B" w:rsidP="009A28E3">
      <w:pPr>
        <w:jc w:val="center"/>
        <w:rPr>
          <w:rFonts w:ascii="Cambria" w:hAnsi="Cambria"/>
          <w:b/>
        </w:rPr>
      </w:pPr>
    </w:p>
    <w:tbl>
      <w:tblPr>
        <w:tblpPr w:leftFromText="141" w:rightFromText="141" w:vertAnchor="page" w:horzAnchor="margin" w:tblpXSpec="center" w:tblpY="3385"/>
        <w:tblW w:w="4187" w:type="pct"/>
        <w:tblCellMar>
          <w:left w:w="70" w:type="dxa"/>
          <w:right w:w="70" w:type="dxa"/>
        </w:tblCellMar>
        <w:tblLook w:val="04A0" w:firstRow="1" w:lastRow="0" w:firstColumn="1" w:lastColumn="0" w:noHBand="0" w:noVBand="1"/>
      </w:tblPr>
      <w:tblGrid>
        <w:gridCol w:w="8307"/>
      </w:tblGrid>
      <w:tr w:rsidR="00120C69" w:rsidRPr="004147A2" w14:paraId="10DE52D1" w14:textId="77777777" w:rsidTr="00774D24">
        <w:trPr>
          <w:trHeight w:val="1168"/>
        </w:trPr>
        <w:tc>
          <w:tcPr>
            <w:tcW w:w="5000" w:type="pct"/>
            <w:tcBorders>
              <w:top w:val="nil"/>
              <w:left w:val="nil"/>
              <w:bottom w:val="nil"/>
              <w:right w:val="nil"/>
            </w:tcBorders>
            <w:shd w:val="clear" w:color="000000" w:fill="1F497D"/>
            <w:vAlign w:val="center"/>
            <w:hideMark/>
          </w:tcPr>
          <w:p w14:paraId="0592C728" w14:textId="77777777" w:rsidR="00120C69" w:rsidRPr="006F333E" w:rsidRDefault="00120C69" w:rsidP="00774D24">
            <w:pPr>
              <w:jc w:val="center"/>
              <w:rPr>
                <w:rFonts w:ascii="Garamond" w:hAnsi="Garamond"/>
                <w:b/>
                <w:bCs/>
                <w:color w:val="FFFFFF" w:themeColor="background1"/>
                <w:spacing w:val="-6"/>
                <w:sz w:val="24"/>
                <w:szCs w:val="24"/>
              </w:rPr>
            </w:pPr>
            <w:r w:rsidRPr="006F333E">
              <w:rPr>
                <w:rFonts w:ascii="Garamond" w:hAnsi="Garamond"/>
                <w:b/>
                <w:bCs/>
                <w:color w:val="FFFFFF" w:themeColor="background1"/>
                <w:spacing w:val="-6"/>
                <w:sz w:val="24"/>
                <w:szCs w:val="24"/>
              </w:rPr>
              <w:t>PROCEDURA DI GARA PER LA SELEZIONE DI APPALTI</w:t>
            </w:r>
          </w:p>
          <w:p w14:paraId="6AEF0206" w14:textId="77777777" w:rsidR="00120C69" w:rsidRDefault="00120C69" w:rsidP="00774D24">
            <w:pPr>
              <w:jc w:val="center"/>
              <w:rPr>
                <w:rFonts w:ascii="Garamond" w:hAnsi="Garamond"/>
                <w:b/>
                <w:bCs/>
                <w:color w:val="FFFFFF" w:themeColor="background1"/>
                <w:sz w:val="24"/>
                <w:szCs w:val="24"/>
              </w:rPr>
            </w:pPr>
          </w:p>
          <w:p w14:paraId="6E2D9EBB" w14:textId="2BC121F9" w:rsidR="00120C69" w:rsidRDefault="00120C69" w:rsidP="00774D24">
            <w:pPr>
              <w:jc w:val="center"/>
              <w:rPr>
                <w:rFonts w:ascii="Garamond" w:hAnsi="Garamond" w:cstheme="minorHAnsi"/>
                <w:b/>
                <w:bCs/>
                <w:color w:val="FFFFFF"/>
              </w:rPr>
            </w:pPr>
            <w:bookmarkStart w:id="0" w:name="_GoBack"/>
            <w:bookmarkEnd w:id="0"/>
            <w:r w:rsidRPr="00E07E1F">
              <w:rPr>
                <w:rFonts w:ascii="Garamond" w:hAnsi="Garamond"/>
                <w:b/>
                <w:bCs/>
                <w:color w:val="FFFFFF" w:themeColor="background1"/>
                <w:sz w:val="24"/>
                <w:szCs w:val="24"/>
              </w:rPr>
              <w:t>DICHIARAZIONE</w:t>
            </w:r>
            <w:r w:rsidRPr="006F333E">
              <w:rPr>
                <w:rStyle w:val="Rimandonotaapidipagina"/>
                <w:rFonts w:ascii="Garamond" w:hAnsi="Garamond"/>
                <w:b/>
                <w:bCs/>
                <w:color w:val="FFFFFF" w:themeColor="background1"/>
                <w:sz w:val="24"/>
                <w:szCs w:val="24"/>
              </w:rPr>
              <w:footnoteReference w:id="2"/>
            </w:r>
            <w:r w:rsidRPr="006F333E">
              <w:rPr>
                <w:rFonts w:ascii="Garamond" w:hAnsi="Garamond"/>
                <w:b/>
                <w:bCs/>
                <w:color w:val="FFFFFF" w:themeColor="background1"/>
                <w:sz w:val="24"/>
                <w:szCs w:val="24"/>
              </w:rPr>
              <w:t xml:space="preserve"> </w:t>
            </w:r>
            <w:r w:rsidRPr="00E07E1F">
              <w:rPr>
                <w:rFonts w:ascii="Garamond" w:hAnsi="Garamond"/>
                <w:b/>
                <w:bCs/>
                <w:color w:val="FFFFFF" w:themeColor="background1"/>
                <w:sz w:val="24"/>
                <w:szCs w:val="24"/>
              </w:rPr>
              <w:t xml:space="preserve"> DEI PARTECIPANTI ALLA PROCEDURA DI GARA </w:t>
            </w:r>
            <w:r>
              <w:rPr>
                <w:rFonts w:ascii="Garamond" w:hAnsi="Garamond"/>
                <w:b/>
                <w:bCs/>
                <w:color w:val="FFFFFF" w:themeColor="background1"/>
                <w:sz w:val="24"/>
                <w:szCs w:val="24"/>
              </w:rPr>
              <w:t xml:space="preserve">SULL’ASSENZA DI CONFLITTO DI INTERESSI </w:t>
            </w:r>
            <w:r w:rsidRPr="00E07E1F">
              <w:rPr>
                <w:rFonts w:ascii="Garamond" w:hAnsi="Garamond"/>
                <w:b/>
                <w:bCs/>
                <w:color w:val="FFFFFF" w:themeColor="background1"/>
                <w:sz w:val="24"/>
                <w:szCs w:val="24"/>
              </w:rPr>
              <w:t>NELL’AMBITO DEGLI INTERVENTI PNRR</w:t>
            </w:r>
          </w:p>
          <w:p w14:paraId="672F6431" w14:textId="77777777" w:rsidR="00120C69" w:rsidRPr="00D417C8" w:rsidRDefault="00120C69" w:rsidP="00774D24">
            <w:pPr>
              <w:pStyle w:val="Titolo"/>
              <w:rPr>
                <w:rFonts w:ascii="Garamond" w:hAnsi="Garamond"/>
                <w:b w:val="0"/>
                <w:bCs w:val="0"/>
                <w:color w:val="FFFFFF" w:themeColor="background1"/>
                <w:spacing w:val="-6"/>
                <w:sz w:val="22"/>
                <w:szCs w:val="22"/>
              </w:rPr>
            </w:pPr>
            <w:r w:rsidRPr="00D417C8">
              <w:rPr>
                <w:rFonts w:ascii="Garamond" w:hAnsi="Garamond"/>
                <w:b w:val="0"/>
                <w:i/>
                <w:iCs/>
                <w:color w:val="FFFFFF" w:themeColor="background1"/>
                <w:spacing w:val="-6"/>
                <w:sz w:val="22"/>
                <w:szCs w:val="22"/>
              </w:rPr>
              <w:t>Dichiarazione resa ai sensi degli artt. 46 e 47 del Testo unico delle disposizioni legislative e regolamentari in materia di documentazione amministrativa n. 445/2000</w:t>
            </w:r>
          </w:p>
          <w:p w14:paraId="20239A2C" w14:textId="77777777" w:rsidR="00120C69" w:rsidRPr="00742FD6" w:rsidRDefault="00120C69" w:rsidP="00774D24">
            <w:pPr>
              <w:jc w:val="center"/>
              <w:rPr>
                <w:rFonts w:ascii="Garamond" w:hAnsi="Garamond" w:cstheme="minorHAnsi"/>
                <w:b/>
                <w:bCs/>
              </w:rPr>
            </w:pPr>
          </w:p>
        </w:tc>
      </w:tr>
    </w:tbl>
    <w:p w14:paraId="3C1BE4AF" w14:textId="77777777" w:rsidR="00120C69" w:rsidRDefault="00120C69" w:rsidP="00120C69">
      <w:pPr>
        <w:jc w:val="center"/>
        <w:rPr>
          <w:rFonts w:ascii="Garamond" w:hAnsi="Garamond"/>
          <w:b/>
          <w:bCs/>
        </w:rPr>
      </w:pPr>
    </w:p>
    <w:p w14:paraId="1520CF5D" w14:textId="77777777" w:rsidR="00120C69" w:rsidRDefault="00120C69" w:rsidP="00120C69">
      <w:pPr>
        <w:jc w:val="center"/>
        <w:rPr>
          <w:rFonts w:ascii="Garamond" w:hAnsi="Garamond"/>
          <w:b/>
          <w:bCs/>
        </w:rPr>
      </w:pPr>
    </w:p>
    <w:p w14:paraId="26BFE8B2" w14:textId="77777777" w:rsidR="00120C69" w:rsidRDefault="00120C69" w:rsidP="00120C69">
      <w:pPr>
        <w:jc w:val="center"/>
        <w:rPr>
          <w:rFonts w:ascii="Garamond" w:hAnsi="Garamond"/>
          <w:b/>
          <w:bCs/>
        </w:rPr>
      </w:pPr>
    </w:p>
    <w:p w14:paraId="156CCDD6" w14:textId="77777777" w:rsidR="009A28E3" w:rsidRDefault="009A28E3" w:rsidP="009A28E3"/>
    <w:p w14:paraId="7F1DC920" w14:textId="77777777" w:rsidR="000358FC" w:rsidRDefault="000358FC" w:rsidP="000515A1">
      <w:pPr>
        <w:pStyle w:val="Titolo"/>
        <w:rPr>
          <w:rFonts w:ascii="Garamond" w:hAnsi="Garamond" w:cs="Times New Roman"/>
          <w:spacing w:val="-6"/>
          <w:sz w:val="24"/>
          <w:szCs w:val="24"/>
        </w:rPr>
      </w:pPr>
    </w:p>
    <w:p w14:paraId="57EEE25D" w14:textId="77777777" w:rsidR="000358FC" w:rsidRDefault="000358FC" w:rsidP="000515A1">
      <w:pPr>
        <w:pStyle w:val="Titolo"/>
        <w:rPr>
          <w:rFonts w:ascii="Garamond" w:hAnsi="Garamond" w:cs="Times New Roman"/>
          <w:spacing w:val="-6"/>
          <w:sz w:val="24"/>
          <w:szCs w:val="24"/>
        </w:rPr>
      </w:pPr>
    </w:p>
    <w:p w14:paraId="76190086" w14:textId="77777777" w:rsidR="000358FC" w:rsidRDefault="000358FC" w:rsidP="000515A1">
      <w:pPr>
        <w:pStyle w:val="Titolo"/>
        <w:rPr>
          <w:rFonts w:ascii="Garamond" w:hAnsi="Garamond" w:cs="Times New Roman"/>
          <w:spacing w:val="-6"/>
          <w:sz w:val="24"/>
          <w:szCs w:val="24"/>
        </w:rPr>
      </w:pPr>
    </w:p>
    <w:p w14:paraId="007BF8BC" w14:textId="159D19D9" w:rsidR="000515A1" w:rsidRPr="00F17A66" w:rsidRDefault="000515A1" w:rsidP="000515A1">
      <w:pPr>
        <w:pStyle w:val="Titolo"/>
        <w:rPr>
          <w:rFonts w:ascii="Garamond" w:hAnsi="Garamond" w:cs="Times New Roman"/>
          <w:sz w:val="24"/>
          <w:szCs w:val="24"/>
        </w:rPr>
      </w:pPr>
    </w:p>
    <w:p w14:paraId="6F950B1C" w14:textId="3AB0DA58" w:rsidR="007C7E7D" w:rsidRPr="00F17A66" w:rsidRDefault="007C7E7D" w:rsidP="00120C69">
      <w:pPr>
        <w:spacing w:line="267" w:lineRule="exact"/>
        <w:ind w:right="729"/>
        <w:rPr>
          <w:rFonts w:ascii="Garamond" w:hAnsi="Garamond" w:cs="Times New Roman"/>
          <w:bCs/>
          <w:i/>
          <w:sz w:val="24"/>
          <w:szCs w:val="24"/>
        </w:rPr>
      </w:pPr>
    </w:p>
    <w:p w14:paraId="43D8271C" w14:textId="77777777" w:rsidR="007C7E7D" w:rsidRPr="00F17A66" w:rsidRDefault="007C7E7D">
      <w:pPr>
        <w:pStyle w:val="Corpotesto"/>
        <w:rPr>
          <w:rFonts w:ascii="Garamond" w:hAnsi="Garamond" w:cs="Times New Roman"/>
          <w:b/>
          <w:i/>
          <w:sz w:val="24"/>
          <w:szCs w:val="24"/>
        </w:rPr>
      </w:pPr>
    </w:p>
    <w:tbl>
      <w:tblPr>
        <w:tblW w:w="5000" w:type="pct"/>
        <w:jc w:val="center"/>
        <w:tblCellMar>
          <w:left w:w="70" w:type="dxa"/>
          <w:right w:w="70" w:type="dxa"/>
        </w:tblCellMar>
        <w:tblLook w:val="04A0" w:firstRow="1" w:lastRow="0" w:firstColumn="1" w:lastColumn="0" w:noHBand="0" w:noVBand="1"/>
      </w:tblPr>
      <w:tblGrid>
        <w:gridCol w:w="2302"/>
        <w:gridCol w:w="7612"/>
      </w:tblGrid>
      <w:tr w:rsidR="00061045" w:rsidRPr="00F17A66" w14:paraId="339BF874" w14:textId="77777777" w:rsidTr="00B976D0">
        <w:trPr>
          <w:trHeight w:val="564"/>
          <w:tblHeader/>
          <w:jc w:val="center"/>
        </w:trPr>
        <w:tc>
          <w:tcPr>
            <w:tcW w:w="5000"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71465E49" w14:textId="77777777" w:rsidR="00061045" w:rsidRPr="00F17A66" w:rsidRDefault="00061045" w:rsidP="00B976D0">
            <w:pPr>
              <w:jc w:val="center"/>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Anagrafica Intervento</w:t>
            </w:r>
          </w:p>
        </w:tc>
      </w:tr>
      <w:tr w:rsidR="00061045" w:rsidRPr="00F17A66" w14:paraId="6A4D0D2F"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01973D35" w14:textId="77777777"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Missione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213BD2C" w14:textId="77777777" w:rsidR="00061045" w:rsidRPr="00F17A66" w:rsidRDefault="00061045" w:rsidP="00B976D0">
            <w:pPr>
              <w:rPr>
                <w:rFonts w:ascii="Garamond" w:eastAsia="Times New Roman" w:hAnsi="Garamond" w:cstheme="minorHAnsi"/>
                <w:sz w:val="24"/>
                <w:szCs w:val="24"/>
                <w:highlight w:val="cyan"/>
                <w:lang w:eastAsia="it-IT"/>
              </w:rPr>
            </w:pPr>
          </w:p>
        </w:tc>
      </w:tr>
      <w:tr w:rsidR="00061045" w:rsidRPr="00F17A66" w14:paraId="6D82A319"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28FFC55D" w14:textId="77777777"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Componente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743578D" w14:textId="77777777" w:rsidR="00061045" w:rsidRPr="00F17A66" w:rsidRDefault="00061045" w:rsidP="00B976D0">
            <w:pPr>
              <w:rPr>
                <w:rFonts w:ascii="Garamond" w:eastAsia="Times New Roman" w:hAnsi="Garamond" w:cstheme="minorHAnsi"/>
                <w:sz w:val="24"/>
                <w:szCs w:val="24"/>
                <w:highlight w:val="cyan"/>
                <w:lang w:eastAsia="it-IT"/>
              </w:rPr>
            </w:pPr>
          </w:p>
        </w:tc>
      </w:tr>
      <w:tr w:rsidR="00061045" w:rsidRPr="00F17A66" w14:paraId="1A4E76F5"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47B7DF0E" w14:textId="53CFE115"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Misura/</w:t>
            </w:r>
            <w:r w:rsidR="008159A1">
              <w:rPr>
                <w:rFonts w:ascii="Garamond" w:eastAsia="Times New Roman" w:hAnsi="Garamond" w:cstheme="minorHAnsi"/>
                <w:b/>
                <w:bCs/>
                <w:color w:val="FFFFFF"/>
                <w:sz w:val="24"/>
                <w:szCs w:val="24"/>
                <w:lang w:eastAsia="it-IT"/>
              </w:rPr>
              <w:t>S</w:t>
            </w:r>
            <w:r w:rsidRPr="00F17A66">
              <w:rPr>
                <w:rFonts w:ascii="Garamond" w:eastAsia="Times New Roman" w:hAnsi="Garamond" w:cstheme="minorHAnsi"/>
                <w:b/>
                <w:bCs/>
                <w:color w:val="FFFFFF"/>
                <w:sz w:val="24"/>
                <w:szCs w:val="24"/>
                <w:lang w:eastAsia="it-IT"/>
              </w:rPr>
              <w:t>ub-misura</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3F5085B" w14:textId="77777777" w:rsidR="00061045" w:rsidRPr="00F17A66" w:rsidRDefault="00061045" w:rsidP="00B976D0">
            <w:pPr>
              <w:rPr>
                <w:rFonts w:ascii="Garamond" w:eastAsia="Times New Roman" w:hAnsi="Garamond" w:cstheme="minorHAnsi"/>
                <w:sz w:val="24"/>
                <w:szCs w:val="24"/>
                <w:highlight w:val="cyan"/>
                <w:lang w:eastAsia="it-IT"/>
              </w:rPr>
            </w:pPr>
          </w:p>
        </w:tc>
      </w:tr>
      <w:tr w:rsidR="00061045" w:rsidRPr="00F17A66" w14:paraId="6FC311D2"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0217F87A" w14:textId="3A8A444F"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Titolo intervento</w:t>
            </w:r>
            <w:r w:rsidR="00303EFC" w:rsidRPr="00303EFC">
              <w:rPr>
                <w:rStyle w:val="Rimandonotaapidipagina"/>
                <w:rFonts w:ascii="Garamond" w:hAnsi="Garamond" w:cs="Times New Roman"/>
                <w:color w:val="FFFFFF" w:themeColor="background1"/>
                <w:sz w:val="24"/>
                <w:szCs w:val="24"/>
              </w:rPr>
              <w:footnoteReference w:id="3"/>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CA42241" w14:textId="77777777" w:rsidR="00061045" w:rsidRPr="00F17A66" w:rsidRDefault="00061045" w:rsidP="00B976D0">
            <w:pPr>
              <w:rPr>
                <w:rFonts w:ascii="Garamond" w:eastAsia="Times New Roman" w:hAnsi="Garamond" w:cstheme="minorHAnsi"/>
                <w:sz w:val="24"/>
                <w:szCs w:val="24"/>
                <w:highlight w:val="cyan"/>
                <w:lang w:eastAsia="it-IT"/>
              </w:rPr>
            </w:pPr>
          </w:p>
        </w:tc>
      </w:tr>
      <w:tr w:rsidR="00061045" w:rsidRPr="00F17A66" w14:paraId="1375C6C5"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298F9FF3" w14:textId="3BB0DD8D"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Soggetto Attuatore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5F7EE18" w14:textId="77777777" w:rsidR="00061045" w:rsidRPr="00F17A66" w:rsidRDefault="00061045" w:rsidP="00B976D0">
            <w:pPr>
              <w:rPr>
                <w:rFonts w:ascii="Garamond" w:eastAsia="Times New Roman" w:hAnsi="Garamond" w:cstheme="minorHAnsi"/>
                <w:sz w:val="24"/>
                <w:szCs w:val="24"/>
                <w:lang w:eastAsia="it-IT"/>
              </w:rPr>
            </w:pPr>
          </w:p>
        </w:tc>
      </w:tr>
      <w:tr w:rsidR="00A02BD9" w:rsidRPr="00F17A66" w14:paraId="058BFFBB"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69AC3B17" w14:textId="7AADD5D9" w:rsidR="00A02BD9" w:rsidRPr="00F17A66" w:rsidRDefault="00A02BD9" w:rsidP="00B976D0">
            <w:pPr>
              <w:jc w:val="right"/>
              <w:rPr>
                <w:rFonts w:ascii="Garamond" w:eastAsia="Times New Roman" w:hAnsi="Garamond" w:cstheme="minorHAnsi"/>
                <w:b/>
                <w:bCs/>
                <w:color w:val="FFFFFF"/>
                <w:sz w:val="24"/>
                <w:szCs w:val="24"/>
                <w:lang w:eastAsia="it-IT"/>
              </w:rPr>
            </w:pPr>
            <w:r>
              <w:rPr>
                <w:rFonts w:ascii="Garamond" w:eastAsia="Times New Roman" w:hAnsi="Garamond" w:cstheme="minorHAnsi"/>
                <w:b/>
                <w:bCs/>
                <w:color w:val="FFFFFF"/>
                <w:sz w:val="24"/>
                <w:szCs w:val="24"/>
                <w:lang w:eastAsia="it-IT"/>
              </w:rPr>
              <w:t>Soggetto Realizzatore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F63DFC3" w14:textId="77777777" w:rsidR="00A02BD9" w:rsidRPr="00F17A66" w:rsidRDefault="00A02BD9" w:rsidP="00B976D0">
            <w:pPr>
              <w:rPr>
                <w:rFonts w:ascii="Garamond" w:eastAsia="Times New Roman" w:hAnsi="Garamond" w:cstheme="minorHAnsi"/>
                <w:sz w:val="24"/>
                <w:szCs w:val="24"/>
                <w:lang w:eastAsia="it-IT"/>
              </w:rPr>
            </w:pPr>
          </w:p>
        </w:tc>
      </w:tr>
      <w:tr w:rsidR="00061045" w:rsidRPr="00F17A66" w14:paraId="679632F2"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285721F3" w14:textId="77777777"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Nome referente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1BE2B77" w14:textId="77777777" w:rsidR="00061045" w:rsidRPr="00F17A66" w:rsidRDefault="00061045" w:rsidP="00B976D0">
            <w:pPr>
              <w:rPr>
                <w:rFonts w:ascii="Garamond" w:eastAsia="Times New Roman" w:hAnsi="Garamond" w:cstheme="minorHAnsi"/>
                <w:sz w:val="24"/>
                <w:szCs w:val="24"/>
                <w:lang w:eastAsia="it-IT"/>
              </w:rPr>
            </w:pPr>
          </w:p>
        </w:tc>
      </w:tr>
      <w:tr w:rsidR="00061045" w:rsidRPr="00F17A66" w14:paraId="5007688D" w14:textId="77777777" w:rsidTr="00B976D0">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082D4908" w14:textId="77777777" w:rsidR="00061045" w:rsidRPr="00F17A66" w:rsidRDefault="00061045" w:rsidP="00B976D0">
            <w:pPr>
              <w:jc w:val="right"/>
              <w:rPr>
                <w:rFonts w:ascii="Garamond" w:eastAsia="Times New Roman" w:hAnsi="Garamond" w:cstheme="minorHAnsi"/>
                <w:b/>
                <w:bCs/>
                <w:color w:val="FFFFFF"/>
                <w:sz w:val="24"/>
                <w:szCs w:val="24"/>
                <w:lang w:eastAsia="it-IT"/>
              </w:rPr>
            </w:pPr>
            <w:r w:rsidRPr="00F17A66">
              <w:rPr>
                <w:rFonts w:ascii="Garamond" w:eastAsia="Times New Roman" w:hAnsi="Garamond" w:cstheme="minorHAnsi"/>
                <w:b/>
                <w:bCs/>
                <w:color w:val="FFFFFF"/>
                <w:sz w:val="24"/>
                <w:szCs w:val="24"/>
                <w:lang w:eastAsia="it-IT"/>
              </w:rPr>
              <w:t xml:space="preserve">CUP </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C576696" w14:textId="77777777" w:rsidR="00061045" w:rsidRPr="00F17A66" w:rsidRDefault="00061045" w:rsidP="00B976D0">
            <w:pPr>
              <w:rPr>
                <w:rFonts w:ascii="Garamond" w:eastAsia="Times New Roman" w:hAnsi="Garamond" w:cstheme="minorHAnsi"/>
                <w:sz w:val="24"/>
                <w:szCs w:val="24"/>
                <w:lang w:eastAsia="it-IT"/>
              </w:rPr>
            </w:pPr>
          </w:p>
        </w:tc>
      </w:tr>
    </w:tbl>
    <w:p w14:paraId="0A4B012B" w14:textId="77777777" w:rsidR="00912484" w:rsidRPr="00F17A66" w:rsidRDefault="00912484">
      <w:pPr>
        <w:pStyle w:val="Corpotesto"/>
        <w:rPr>
          <w:rFonts w:ascii="Garamond" w:hAnsi="Garamond" w:cs="Times New Roman"/>
          <w:b/>
          <w:i/>
          <w:sz w:val="24"/>
          <w:szCs w:val="24"/>
        </w:rPr>
      </w:pPr>
    </w:p>
    <w:p w14:paraId="71A181F8" w14:textId="77777777" w:rsidR="005077F8" w:rsidRDefault="005077F8" w:rsidP="00501D9F">
      <w:pPr>
        <w:pStyle w:val="Titolo"/>
        <w:spacing w:line="360" w:lineRule="auto"/>
        <w:ind w:left="0" w:right="20"/>
        <w:jc w:val="both"/>
        <w:rPr>
          <w:rFonts w:ascii="Garamond" w:hAnsi="Garamond" w:cs="Times New Roman"/>
          <w:b w:val="0"/>
          <w:bCs w:val="0"/>
          <w:sz w:val="24"/>
          <w:szCs w:val="24"/>
        </w:rPr>
      </w:pPr>
    </w:p>
    <w:p w14:paraId="6B0408E6" w14:textId="40BB6F16" w:rsidR="000515A1" w:rsidRPr="00F17A66" w:rsidRDefault="001B15DB" w:rsidP="00501D9F">
      <w:pPr>
        <w:pStyle w:val="Titolo"/>
        <w:spacing w:line="360" w:lineRule="auto"/>
        <w:ind w:left="0" w:right="20"/>
        <w:jc w:val="both"/>
        <w:rPr>
          <w:rFonts w:ascii="Garamond" w:hAnsi="Garamond" w:cs="Times New Roman"/>
          <w:b w:val="0"/>
          <w:bCs w:val="0"/>
          <w:sz w:val="24"/>
          <w:szCs w:val="24"/>
        </w:rPr>
      </w:pPr>
      <w:r w:rsidRPr="00F17A66">
        <w:rPr>
          <w:rFonts w:ascii="Garamond" w:hAnsi="Garamond" w:cs="Times New Roman"/>
          <w:b w:val="0"/>
          <w:bCs w:val="0"/>
          <w:sz w:val="24"/>
          <w:szCs w:val="24"/>
        </w:rPr>
        <w:t>I</w:t>
      </w:r>
      <w:r w:rsidR="00326BA1" w:rsidRPr="00F17A66">
        <w:rPr>
          <w:rFonts w:ascii="Garamond" w:hAnsi="Garamond" w:cs="Times New Roman"/>
          <w:b w:val="0"/>
          <w:bCs w:val="0"/>
          <w:sz w:val="24"/>
          <w:szCs w:val="24"/>
        </w:rPr>
        <w:t>l</w:t>
      </w:r>
      <w:r w:rsidR="000515A1" w:rsidRPr="00F17A66">
        <w:rPr>
          <w:rFonts w:ascii="Garamond" w:hAnsi="Garamond" w:cs="Times New Roman"/>
          <w:b w:val="0"/>
          <w:bCs w:val="0"/>
          <w:sz w:val="24"/>
          <w:szCs w:val="24"/>
        </w:rPr>
        <w:t>/La</w:t>
      </w:r>
      <w:r w:rsidRPr="00F17A66">
        <w:rPr>
          <w:rFonts w:ascii="Garamond" w:hAnsi="Garamond" w:cs="Times New Roman"/>
          <w:b w:val="0"/>
          <w:bCs w:val="0"/>
          <w:sz w:val="24"/>
          <w:szCs w:val="24"/>
        </w:rPr>
        <w:t xml:space="preserve"> sottoscritto/a ___</w:t>
      </w:r>
      <w:r w:rsidR="00E23D6C" w:rsidRPr="00F17A66">
        <w:rPr>
          <w:rFonts w:ascii="Garamond" w:hAnsi="Garamond" w:cs="Times New Roman"/>
          <w:b w:val="0"/>
          <w:bCs w:val="0"/>
          <w:sz w:val="24"/>
          <w:szCs w:val="24"/>
        </w:rPr>
        <w:t>_______________</w:t>
      </w:r>
      <w:r w:rsidRPr="00F17A66">
        <w:rPr>
          <w:rFonts w:ascii="Garamond" w:hAnsi="Garamond" w:cs="Times New Roman"/>
          <w:b w:val="0"/>
          <w:bCs w:val="0"/>
          <w:sz w:val="24"/>
          <w:szCs w:val="24"/>
        </w:rPr>
        <w:t>__</w:t>
      </w:r>
      <w:r w:rsidR="00B63B93" w:rsidRPr="00F17A66">
        <w:rPr>
          <w:rFonts w:ascii="Garamond" w:hAnsi="Garamond" w:cs="Times New Roman"/>
          <w:b w:val="0"/>
          <w:bCs w:val="0"/>
          <w:sz w:val="24"/>
          <w:szCs w:val="24"/>
        </w:rPr>
        <w:t>_</w:t>
      </w:r>
      <w:r w:rsidRPr="00F17A66">
        <w:rPr>
          <w:rFonts w:ascii="Garamond" w:hAnsi="Garamond" w:cs="Times New Roman"/>
          <w:b w:val="0"/>
          <w:bCs w:val="0"/>
          <w:sz w:val="24"/>
          <w:szCs w:val="24"/>
        </w:rPr>
        <w:t>__________________</w:t>
      </w:r>
      <w:r w:rsidR="000515A1" w:rsidRPr="00F17A66">
        <w:rPr>
          <w:rFonts w:ascii="Garamond" w:hAnsi="Garamond" w:cs="Times New Roman"/>
          <w:b w:val="0"/>
          <w:bCs w:val="0"/>
          <w:sz w:val="24"/>
          <w:szCs w:val="24"/>
        </w:rPr>
        <w:t>__________________________</w:t>
      </w:r>
      <w:r w:rsidRPr="00F17A66">
        <w:rPr>
          <w:rFonts w:ascii="Garamond" w:hAnsi="Garamond" w:cs="Times New Roman"/>
          <w:b w:val="0"/>
          <w:bCs w:val="0"/>
          <w:sz w:val="24"/>
          <w:szCs w:val="24"/>
        </w:rPr>
        <w:t xml:space="preserve">__ </w:t>
      </w:r>
    </w:p>
    <w:p w14:paraId="1B68CBA4" w14:textId="5EF31454" w:rsidR="007D16D2" w:rsidRPr="0062098B" w:rsidRDefault="001B15DB" w:rsidP="00501D9F">
      <w:pPr>
        <w:pStyle w:val="Titolo"/>
        <w:spacing w:line="360" w:lineRule="auto"/>
        <w:ind w:left="0" w:right="20"/>
        <w:jc w:val="both"/>
        <w:rPr>
          <w:rFonts w:ascii="Garamond" w:hAnsi="Garamond" w:cs="Times New Roman"/>
          <w:b w:val="0"/>
          <w:bCs w:val="0"/>
          <w:sz w:val="24"/>
          <w:szCs w:val="24"/>
        </w:rPr>
      </w:pPr>
      <w:r w:rsidRPr="00F17A66">
        <w:rPr>
          <w:rFonts w:ascii="Garamond" w:hAnsi="Garamond" w:cs="Times New Roman"/>
          <w:b w:val="0"/>
          <w:bCs w:val="0"/>
          <w:sz w:val="24"/>
          <w:szCs w:val="24"/>
        </w:rPr>
        <w:t xml:space="preserve">nato/a </w:t>
      </w:r>
      <w:proofErr w:type="spellStart"/>
      <w:r w:rsidRPr="00F17A66">
        <w:rPr>
          <w:rFonts w:ascii="Garamond" w:hAnsi="Garamond" w:cs="Times New Roman"/>
          <w:b w:val="0"/>
          <w:bCs w:val="0"/>
          <w:sz w:val="24"/>
          <w:szCs w:val="24"/>
        </w:rPr>
        <w:t>a</w:t>
      </w:r>
      <w:proofErr w:type="spellEnd"/>
      <w:r w:rsidRPr="00F17A66">
        <w:rPr>
          <w:rFonts w:ascii="Garamond" w:hAnsi="Garamond" w:cs="Times New Roman"/>
          <w:b w:val="0"/>
          <w:bCs w:val="0"/>
          <w:sz w:val="24"/>
          <w:szCs w:val="24"/>
        </w:rPr>
        <w:t xml:space="preserve"> __</w:t>
      </w:r>
      <w:r w:rsidR="00E23D6C" w:rsidRPr="00F17A66">
        <w:rPr>
          <w:rFonts w:ascii="Garamond" w:hAnsi="Garamond" w:cs="Times New Roman"/>
          <w:b w:val="0"/>
          <w:bCs w:val="0"/>
          <w:sz w:val="24"/>
          <w:szCs w:val="24"/>
        </w:rPr>
        <w:t>_______</w:t>
      </w:r>
      <w:r w:rsidRPr="00F17A66">
        <w:rPr>
          <w:rFonts w:ascii="Garamond" w:hAnsi="Garamond" w:cs="Times New Roman"/>
          <w:b w:val="0"/>
          <w:bCs w:val="0"/>
          <w:sz w:val="24"/>
          <w:szCs w:val="24"/>
        </w:rPr>
        <w:t>_______</w:t>
      </w:r>
      <w:r w:rsidR="000515A1" w:rsidRPr="00F17A66">
        <w:rPr>
          <w:rFonts w:ascii="Garamond" w:hAnsi="Garamond" w:cs="Times New Roman"/>
          <w:b w:val="0"/>
          <w:bCs w:val="0"/>
          <w:sz w:val="24"/>
          <w:szCs w:val="24"/>
        </w:rPr>
        <w:t>__________________________</w:t>
      </w:r>
      <w:r w:rsidRPr="00F17A66">
        <w:rPr>
          <w:rFonts w:ascii="Garamond" w:hAnsi="Garamond" w:cs="Times New Roman"/>
          <w:b w:val="0"/>
          <w:bCs w:val="0"/>
          <w:sz w:val="24"/>
          <w:szCs w:val="24"/>
        </w:rPr>
        <w:t>_____ il ___________</w:t>
      </w:r>
      <w:r w:rsidR="000515A1" w:rsidRPr="00F17A66">
        <w:rPr>
          <w:rFonts w:ascii="Garamond" w:hAnsi="Garamond" w:cs="Times New Roman"/>
          <w:b w:val="0"/>
          <w:bCs w:val="0"/>
          <w:sz w:val="24"/>
          <w:szCs w:val="24"/>
        </w:rPr>
        <w:t>______</w:t>
      </w:r>
      <w:r w:rsidRPr="00F17A66">
        <w:rPr>
          <w:rFonts w:ascii="Garamond" w:hAnsi="Garamond" w:cs="Times New Roman"/>
          <w:b w:val="0"/>
          <w:bCs w:val="0"/>
          <w:sz w:val="24"/>
          <w:szCs w:val="24"/>
        </w:rPr>
        <w:t>_________, residente in</w:t>
      </w:r>
      <w:r w:rsidR="00E23D6C" w:rsidRPr="00F17A66">
        <w:rPr>
          <w:rFonts w:ascii="Garamond" w:hAnsi="Garamond" w:cs="Times New Roman"/>
          <w:b w:val="0"/>
          <w:bCs w:val="0"/>
          <w:sz w:val="24"/>
          <w:szCs w:val="24"/>
        </w:rPr>
        <w:t>____</w:t>
      </w:r>
      <w:r w:rsidRPr="00F17A66">
        <w:rPr>
          <w:rFonts w:ascii="Garamond" w:hAnsi="Garamond" w:cs="Times New Roman"/>
          <w:b w:val="0"/>
          <w:bCs w:val="0"/>
          <w:sz w:val="24"/>
          <w:szCs w:val="24"/>
        </w:rPr>
        <w:t>_</w:t>
      </w:r>
      <w:r w:rsidR="00E23D6C" w:rsidRPr="00F17A66">
        <w:rPr>
          <w:rFonts w:ascii="Garamond" w:hAnsi="Garamond" w:cs="Times New Roman"/>
          <w:b w:val="0"/>
          <w:bCs w:val="0"/>
          <w:sz w:val="24"/>
          <w:szCs w:val="24"/>
        </w:rPr>
        <w:t>________________</w:t>
      </w:r>
      <w:r w:rsidRPr="00F17A66">
        <w:rPr>
          <w:rFonts w:ascii="Garamond" w:hAnsi="Garamond" w:cs="Times New Roman"/>
          <w:b w:val="0"/>
          <w:bCs w:val="0"/>
          <w:sz w:val="24"/>
          <w:szCs w:val="24"/>
        </w:rPr>
        <w:t xml:space="preserve">______________ via __________________________________, </w:t>
      </w:r>
      <w:r w:rsidRPr="00F17A66">
        <w:rPr>
          <w:rFonts w:ascii="Garamond" w:hAnsi="Garamond" w:cs="Times New Roman"/>
          <w:b w:val="0"/>
          <w:bCs w:val="0"/>
          <w:sz w:val="24"/>
          <w:szCs w:val="24"/>
        </w:rPr>
        <w:lastRenderedPageBreak/>
        <w:t>CF_</w:t>
      </w:r>
      <w:r w:rsidR="000515A1" w:rsidRPr="00F17A66">
        <w:rPr>
          <w:rFonts w:ascii="Garamond" w:hAnsi="Garamond" w:cs="Times New Roman"/>
          <w:b w:val="0"/>
          <w:bCs w:val="0"/>
          <w:sz w:val="24"/>
          <w:szCs w:val="24"/>
        </w:rPr>
        <w:t>_______________________________________</w:t>
      </w:r>
      <w:r w:rsidRPr="00F17A66">
        <w:rPr>
          <w:rFonts w:ascii="Garamond" w:hAnsi="Garamond" w:cs="Times New Roman"/>
          <w:b w:val="0"/>
          <w:bCs w:val="0"/>
          <w:sz w:val="24"/>
          <w:szCs w:val="24"/>
        </w:rPr>
        <w:t>__</w:t>
      </w:r>
      <w:r w:rsidR="00B63B93" w:rsidRPr="00F17A66">
        <w:rPr>
          <w:rFonts w:ascii="Garamond" w:hAnsi="Garamond" w:cs="Times New Roman"/>
          <w:b w:val="0"/>
          <w:bCs w:val="0"/>
          <w:sz w:val="24"/>
          <w:szCs w:val="24"/>
        </w:rPr>
        <w:t>_____________</w:t>
      </w:r>
      <w:r w:rsidRPr="00F17A66">
        <w:rPr>
          <w:rFonts w:ascii="Garamond" w:hAnsi="Garamond" w:cs="Times New Roman"/>
          <w:b w:val="0"/>
          <w:bCs w:val="0"/>
          <w:sz w:val="24"/>
          <w:szCs w:val="24"/>
        </w:rPr>
        <w:t>________________________, in qualità di</w:t>
      </w:r>
      <w:r w:rsidR="000515A1" w:rsidRPr="00F17A66">
        <w:rPr>
          <w:rFonts w:ascii="Garamond" w:hAnsi="Garamond" w:cs="Times New Roman"/>
          <w:b w:val="0"/>
          <w:bCs w:val="0"/>
          <w:sz w:val="24"/>
          <w:szCs w:val="24"/>
        </w:rPr>
        <w:t xml:space="preserve"> </w:t>
      </w:r>
      <w:r w:rsidR="00724CBD" w:rsidRPr="00724CBD">
        <w:rPr>
          <w:rFonts w:ascii="Garamond" w:hAnsi="Garamond" w:cs="Times New Roman"/>
          <w:b w:val="0"/>
          <w:bCs w:val="0"/>
          <w:sz w:val="24"/>
          <w:szCs w:val="24"/>
        </w:rPr>
        <w:t>legale rappresentante p.t./ amministratore delegato dell</w:t>
      </w:r>
      <w:r w:rsidR="00172953">
        <w:rPr>
          <w:rFonts w:ascii="Garamond" w:hAnsi="Garamond" w:cs="Times New Roman"/>
          <w:b w:val="0"/>
          <w:bCs w:val="0"/>
          <w:sz w:val="24"/>
          <w:szCs w:val="24"/>
        </w:rPr>
        <w:t>’</w:t>
      </w:r>
      <w:r w:rsidR="00724CBD" w:rsidRPr="00724CBD">
        <w:rPr>
          <w:rFonts w:ascii="Garamond" w:hAnsi="Garamond" w:cs="Times New Roman"/>
          <w:b w:val="0"/>
          <w:bCs w:val="0"/>
          <w:sz w:val="24"/>
          <w:szCs w:val="24"/>
        </w:rPr>
        <w:t>Ente</w:t>
      </w:r>
      <w:r w:rsidR="00172953">
        <w:rPr>
          <w:rFonts w:ascii="Garamond" w:hAnsi="Garamond" w:cs="Times New Roman"/>
          <w:b w:val="0"/>
          <w:bCs w:val="0"/>
          <w:sz w:val="24"/>
          <w:szCs w:val="24"/>
        </w:rPr>
        <w:t>/Società</w:t>
      </w:r>
      <w:r w:rsidR="00724CBD" w:rsidRPr="00724CBD">
        <w:rPr>
          <w:rFonts w:ascii="Garamond" w:hAnsi="Garamond" w:cs="Times New Roman"/>
          <w:b w:val="0"/>
          <w:bCs w:val="0"/>
          <w:sz w:val="24"/>
          <w:szCs w:val="24"/>
        </w:rPr>
        <w:t>___________(indicare</w:t>
      </w:r>
      <w:r w:rsidR="00202875">
        <w:rPr>
          <w:rFonts w:ascii="Garamond" w:hAnsi="Garamond" w:cs="Times New Roman"/>
          <w:b w:val="0"/>
          <w:bCs w:val="0"/>
          <w:sz w:val="24"/>
          <w:szCs w:val="24"/>
        </w:rPr>
        <w:t>, ove presente,</w:t>
      </w:r>
      <w:r w:rsidR="00724CBD" w:rsidRPr="00724CBD">
        <w:rPr>
          <w:rFonts w:ascii="Garamond" w:hAnsi="Garamond" w:cs="Times New Roman"/>
          <w:b w:val="0"/>
          <w:bCs w:val="0"/>
          <w:sz w:val="24"/>
          <w:szCs w:val="24"/>
        </w:rPr>
        <w:t xml:space="preserve"> il titolare effettivo</w:t>
      </w:r>
      <w:r w:rsidR="006D238B">
        <w:rPr>
          <w:rStyle w:val="Rimandonotaapidipagina"/>
          <w:rFonts w:ascii="Garamond" w:hAnsi="Garamond" w:cs="Times New Roman"/>
          <w:b w:val="0"/>
          <w:bCs w:val="0"/>
          <w:sz w:val="24"/>
          <w:szCs w:val="24"/>
        </w:rPr>
        <w:footnoteReference w:id="4"/>
      </w:r>
      <w:r w:rsidR="00172953">
        <w:rPr>
          <w:rFonts w:ascii="Garamond" w:hAnsi="Garamond" w:cs="Times New Roman"/>
          <w:b w:val="0"/>
          <w:bCs w:val="0"/>
          <w:sz w:val="24"/>
          <w:szCs w:val="24"/>
        </w:rPr>
        <w:t xml:space="preserve"> </w:t>
      </w:r>
      <w:r w:rsidR="00501D9F" w:rsidRPr="00F17A66">
        <w:rPr>
          <w:rFonts w:ascii="Garamond" w:hAnsi="Garamond" w:cs="Times New Roman"/>
          <w:b w:val="0"/>
          <w:bCs w:val="0"/>
          <w:i/>
          <w:iCs/>
          <w:sz w:val="24"/>
          <w:szCs w:val="24"/>
        </w:rPr>
        <w:t>ex</w:t>
      </w:r>
      <w:r w:rsidR="00501D9F" w:rsidRPr="00F17A66">
        <w:rPr>
          <w:rFonts w:ascii="Garamond" w:hAnsi="Garamond" w:cs="Times New Roman"/>
          <w:b w:val="0"/>
          <w:bCs w:val="0"/>
          <w:sz w:val="24"/>
          <w:szCs w:val="24"/>
        </w:rPr>
        <w:t xml:space="preserve"> art. 22</w:t>
      </w:r>
      <w:r w:rsidR="000515A1" w:rsidRPr="00F17A66">
        <w:rPr>
          <w:rFonts w:ascii="Garamond" w:hAnsi="Garamond" w:cs="Times New Roman"/>
          <w:b w:val="0"/>
          <w:bCs w:val="0"/>
          <w:sz w:val="24"/>
          <w:szCs w:val="24"/>
        </w:rPr>
        <w:t xml:space="preserve">, </w:t>
      </w:r>
      <w:r w:rsidR="00501D9F" w:rsidRPr="00F17A66">
        <w:rPr>
          <w:rFonts w:ascii="Garamond" w:hAnsi="Garamond" w:cs="Times New Roman"/>
          <w:b w:val="0"/>
          <w:bCs w:val="0"/>
          <w:sz w:val="24"/>
          <w:szCs w:val="24"/>
        </w:rPr>
        <w:t>par. 2</w:t>
      </w:r>
      <w:r w:rsidR="000515A1" w:rsidRPr="00F17A66">
        <w:rPr>
          <w:rFonts w:ascii="Garamond" w:hAnsi="Garamond" w:cs="Times New Roman"/>
          <w:b w:val="0"/>
          <w:bCs w:val="0"/>
          <w:sz w:val="24"/>
          <w:szCs w:val="24"/>
        </w:rPr>
        <w:t>,</w:t>
      </w:r>
      <w:r w:rsidR="00501D9F" w:rsidRPr="00F17A66">
        <w:rPr>
          <w:rFonts w:ascii="Garamond" w:hAnsi="Garamond" w:cs="Times New Roman"/>
          <w:b w:val="0"/>
          <w:bCs w:val="0"/>
          <w:sz w:val="24"/>
          <w:szCs w:val="24"/>
        </w:rPr>
        <w:t xml:space="preserve"> lett. d</w:t>
      </w:r>
      <w:r w:rsidR="000515A1" w:rsidRPr="00F17A66">
        <w:rPr>
          <w:rFonts w:ascii="Garamond" w:hAnsi="Garamond" w:cs="Times New Roman"/>
          <w:b w:val="0"/>
          <w:bCs w:val="0"/>
          <w:sz w:val="24"/>
          <w:szCs w:val="24"/>
        </w:rPr>
        <w:t xml:space="preserve"> </w:t>
      </w:r>
      <w:r w:rsidR="00501D9F" w:rsidRPr="00F17A66">
        <w:rPr>
          <w:rFonts w:ascii="Garamond" w:hAnsi="Garamond" w:cs="Times New Roman"/>
          <w:b w:val="0"/>
          <w:bCs w:val="0"/>
          <w:sz w:val="24"/>
          <w:szCs w:val="24"/>
        </w:rPr>
        <w:t>del Reg</w:t>
      </w:r>
      <w:r w:rsidR="000515A1" w:rsidRPr="00F17A66">
        <w:rPr>
          <w:rFonts w:ascii="Garamond" w:hAnsi="Garamond" w:cs="Times New Roman"/>
          <w:b w:val="0"/>
          <w:bCs w:val="0"/>
          <w:sz w:val="24"/>
          <w:szCs w:val="24"/>
        </w:rPr>
        <w:t xml:space="preserve">. </w:t>
      </w:r>
      <w:r w:rsidR="00501D9F" w:rsidRPr="00F17A66">
        <w:rPr>
          <w:rFonts w:ascii="Garamond" w:hAnsi="Garamond" w:cs="Times New Roman"/>
          <w:b w:val="0"/>
          <w:bCs w:val="0"/>
          <w:sz w:val="24"/>
          <w:szCs w:val="24"/>
        </w:rPr>
        <w:t>(UE)</w:t>
      </w:r>
      <w:r w:rsidR="000515A1" w:rsidRPr="00F17A66">
        <w:rPr>
          <w:rFonts w:ascii="Garamond" w:hAnsi="Garamond" w:cs="Times New Roman"/>
          <w:b w:val="0"/>
          <w:bCs w:val="0"/>
          <w:sz w:val="24"/>
          <w:szCs w:val="24"/>
        </w:rPr>
        <w:t xml:space="preserve"> </w:t>
      </w:r>
      <w:r w:rsidR="00501D9F" w:rsidRPr="00F17A66">
        <w:rPr>
          <w:rFonts w:ascii="Garamond" w:hAnsi="Garamond" w:cs="Times New Roman"/>
          <w:b w:val="0"/>
          <w:bCs w:val="0"/>
          <w:sz w:val="24"/>
          <w:szCs w:val="24"/>
        </w:rPr>
        <w:t>241/2021)</w:t>
      </w:r>
      <w:r w:rsidR="001900A3" w:rsidRPr="00F17A66">
        <w:rPr>
          <w:rFonts w:ascii="Garamond" w:hAnsi="Garamond" w:cs="Times New Roman"/>
          <w:b w:val="0"/>
          <w:bCs w:val="0"/>
          <w:sz w:val="24"/>
          <w:szCs w:val="24"/>
        </w:rPr>
        <w:t xml:space="preserve"> </w:t>
      </w:r>
      <w:r w:rsidRPr="00F17A66">
        <w:rPr>
          <w:rFonts w:ascii="Garamond" w:hAnsi="Garamond" w:cs="Times New Roman"/>
          <w:b w:val="0"/>
          <w:bCs w:val="0"/>
          <w:sz w:val="24"/>
          <w:szCs w:val="24"/>
        </w:rPr>
        <w:t>con sede legale i</w:t>
      </w:r>
      <w:r w:rsidR="00B63B93" w:rsidRPr="00F17A66">
        <w:rPr>
          <w:rFonts w:ascii="Garamond" w:hAnsi="Garamond" w:cs="Times New Roman"/>
          <w:b w:val="0"/>
          <w:bCs w:val="0"/>
          <w:sz w:val="24"/>
          <w:szCs w:val="24"/>
        </w:rPr>
        <w:t>n</w:t>
      </w:r>
      <w:r w:rsidRPr="00F17A66">
        <w:rPr>
          <w:rFonts w:ascii="Garamond" w:hAnsi="Garamond" w:cs="Times New Roman"/>
          <w:b w:val="0"/>
          <w:bCs w:val="0"/>
          <w:sz w:val="24"/>
          <w:szCs w:val="24"/>
        </w:rPr>
        <w:t>_</w:t>
      </w:r>
      <w:r w:rsidR="00B63B93" w:rsidRPr="00F17A66">
        <w:rPr>
          <w:rFonts w:ascii="Garamond" w:hAnsi="Garamond" w:cs="Times New Roman"/>
          <w:b w:val="0"/>
          <w:bCs w:val="0"/>
          <w:sz w:val="24"/>
          <w:szCs w:val="24"/>
        </w:rPr>
        <w:t>_________</w:t>
      </w:r>
      <w:r w:rsidRPr="00F17A66">
        <w:rPr>
          <w:rFonts w:ascii="Garamond" w:hAnsi="Garamond" w:cs="Times New Roman"/>
          <w:b w:val="0"/>
          <w:bCs w:val="0"/>
          <w:sz w:val="24"/>
          <w:szCs w:val="24"/>
        </w:rPr>
        <w:t>___</w:t>
      </w:r>
      <w:r w:rsidR="000515A1" w:rsidRPr="00F17A66">
        <w:rPr>
          <w:rFonts w:ascii="Garamond" w:hAnsi="Garamond" w:cs="Times New Roman"/>
          <w:b w:val="0"/>
          <w:bCs w:val="0"/>
          <w:sz w:val="24"/>
          <w:szCs w:val="24"/>
        </w:rPr>
        <w:t>__________________________</w:t>
      </w:r>
      <w:r w:rsidR="00501D9F" w:rsidRPr="00F17A66">
        <w:rPr>
          <w:rFonts w:ascii="Garamond" w:hAnsi="Garamond" w:cs="Times New Roman"/>
          <w:b w:val="0"/>
          <w:bCs w:val="0"/>
          <w:sz w:val="24"/>
          <w:szCs w:val="24"/>
        </w:rPr>
        <w:t>C.F._____________________________________</w:t>
      </w:r>
      <w:r w:rsidRPr="00F17A66">
        <w:rPr>
          <w:rFonts w:ascii="Garamond" w:hAnsi="Garamond" w:cs="Times New Roman"/>
          <w:b w:val="0"/>
          <w:bCs w:val="0"/>
          <w:sz w:val="24"/>
          <w:szCs w:val="24"/>
        </w:rPr>
        <w:t xml:space="preserve"> P. IVA _</w:t>
      </w:r>
      <w:r w:rsidR="00E23D6C" w:rsidRPr="00F17A66">
        <w:rPr>
          <w:rFonts w:ascii="Garamond" w:hAnsi="Garamond" w:cs="Times New Roman"/>
          <w:b w:val="0"/>
          <w:bCs w:val="0"/>
          <w:sz w:val="24"/>
          <w:szCs w:val="24"/>
        </w:rPr>
        <w:t>______</w:t>
      </w:r>
      <w:r w:rsidRPr="00F17A66">
        <w:rPr>
          <w:rFonts w:ascii="Garamond" w:hAnsi="Garamond" w:cs="Times New Roman"/>
          <w:b w:val="0"/>
          <w:bCs w:val="0"/>
          <w:sz w:val="24"/>
          <w:szCs w:val="24"/>
        </w:rPr>
        <w:t>_______</w:t>
      </w:r>
      <w:r w:rsidR="00B63B93" w:rsidRPr="00F17A66">
        <w:rPr>
          <w:rFonts w:ascii="Garamond" w:hAnsi="Garamond" w:cs="Times New Roman"/>
          <w:b w:val="0"/>
          <w:bCs w:val="0"/>
          <w:sz w:val="24"/>
          <w:szCs w:val="24"/>
        </w:rPr>
        <w:t>_</w:t>
      </w:r>
      <w:r w:rsidRPr="00F17A66">
        <w:rPr>
          <w:rFonts w:ascii="Garamond" w:hAnsi="Garamond" w:cs="Times New Roman"/>
          <w:b w:val="0"/>
          <w:bCs w:val="0"/>
          <w:sz w:val="24"/>
          <w:szCs w:val="24"/>
        </w:rPr>
        <w:t>________</w:t>
      </w:r>
      <w:r w:rsidR="00501D9F" w:rsidRPr="00F17A66">
        <w:rPr>
          <w:rFonts w:ascii="Garamond" w:hAnsi="Garamond" w:cs="Times New Roman"/>
          <w:b w:val="0"/>
          <w:bCs w:val="0"/>
          <w:sz w:val="24"/>
          <w:szCs w:val="24"/>
        </w:rPr>
        <w:t xml:space="preserve">, </w:t>
      </w:r>
      <w:r w:rsidR="0099509F" w:rsidRPr="00F17A66">
        <w:rPr>
          <w:rFonts w:ascii="Garamond" w:hAnsi="Garamond" w:cs="Times New Roman"/>
          <w:b w:val="0"/>
          <w:sz w:val="24"/>
          <w:szCs w:val="24"/>
        </w:rPr>
        <w:t xml:space="preserve">consapevole delle conseguenze penali di dichiarazioni mendaci, falsità in atti o uso di atti falsi, ai sensi dell’art. 76 </w:t>
      </w:r>
      <w:r w:rsidR="00E23D6C" w:rsidRPr="00F17A66">
        <w:rPr>
          <w:rFonts w:ascii="Garamond" w:hAnsi="Garamond" w:cs="Times New Roman"/>
          <w:b w:val="0"/>
          <w:sz w:val="24"/>
          <w:szCs w:val="24"/>
        </w:rPr>
        <w:t>D</w:t>
      </w:r>
      <w:r w:rsidR="0099509F" w:rsidRPr="00F17A66">
        <w:rPr>
          <w:rFonts w:ascii="Garamond" w:hAnsi="Garamond" w:cs="Times New Roman"/>
          <w:b w:val="0"/>
          <w:sz w:val="24"/>
          <w:szCs w:val="24"/>
        </w:rPr>
        <w:t>.</w:t>
      </w:r>
      <w:r w:rsidR="00E23D6C" w:rsidRPr="00F17A66">
        <w:rPr>
          <w:rFonts w:ascii="Garamond" w:hAnsi="Garamond" w:cs="Times New Roman"/>
          <w:b w:val="0"/>
          <w:sz w:val="24"/>
          <w:szCs w:val="24"/>
        </w:rPr>
        <w:t>P</w:t>
      </w:r>
      <w:r w:rsidR="0099509F" w:rsidRPr="00F17A66">
        <w:rPr>
          <w:rFonts w:ascii="Garamond" w:hAnsi="Garamond" w:cs="Times New Roman"/>
          <w:b w:val="0"/>
          <w:sz w:val="24"/>
          <w:szCs w:val="24"/>
        </w:rPr>
        <w:t>.</w:t>
      </w:r>
      <w:r w:rsidR="00E23D6C" w:rsidRPr="00F17A66">
        <w:rPr>
          <w:rFonts w:ascii="Garamond" w:hAnsi="Garamond" w:cs="Times New Roman"/>
          <w:b w:val="0"/>
          <w:sz w:val="24"/>
          <w:szCs w:val="24"/>
        </w:rPr>
        <w:t>R</w:t>
      </w:r>
      <w:r w:rsidR="0099509F" w:rsidRPr="00F17A66">
        <w:rPr>
          <w:rFonts w:ascii="Garamond" w:hAnsi="Garamond" w:cs="Times New Roman"/>
          <w:b w:val="0"/>
          <w:sz w:val="24"/>
          <w:szCs w:val="24"/>
        </w:rPr>
        <w:t>. 445</w:t>
      </w:r>
      <w:r w:rsidR="00E23D6C" w:rsidRPr="00F17A66">
        <w:rPr>
          <w:rFonts w:ascii="Garamond" w:hAnsi="Garamond" w:cs="Times New Roman"/>
          <w:b w:val="0"/>
          <w:sz w:val="24"/>
          <w:szCs w:val="24"/>
        </w:rPr>
        <w:t>/</w:t>
      </w:r>
      <w:r w:rsidR="0099509F" w:rsidRPr="00F17A66">
        <w:rPr>
          <w:rFonts w:ascii="Garamond" w:hAnsi="Garamond" w:cs="Times New Roman"/>
          <w:b w:val="0"/>
          <w:sz w:val="24"/>
          <w:szCs w:val="24"/>
        </w:rPr>
        <w:t>2000</w:t>
      </w:r>
      <w:r w:rsidR="00926CB4" w:rsidRPr="00F17A66">
        <w:rPr>
          <w:rFonts w:ascii="Garamond" w:hAnsi="Garamond" w:cs="Times New Roman"/>
          <w:b w:val="0"/>
          <w:sz w:val="24"/>
          <w:szCs w:val="24"/>
        </w:rPr>
        <w:t>,</w:t>
      </w:r>
      <w:r w:rsidR="007D16D2" w:rsidRPr="00F17A66">
        <w:rPr>
          <w:rFonts w:ascii="Garamond" w:hAnsi="Garamond" w:cs="Times New Roman"/>
          <w:b w:val="0"/>
          <w:sz w:val="24"/>
          <w:szCs w:val="24"/>
        </w:rPr>
        <w:t xml:space="preserve"> </w:t>
      </w:r>
      <w:r w:rsidR="007D16D2" w:rsidRPr="00F17A66">
        <w:rPr>
          <w:rFonts w:ascii="Garamond" w:hAnsi="Garamond" w:cs="Times New Roman"/>
          <w:b w:val="0"/>
          <w:spacing w:val="-3"/>
          <w:sz w:val="24"/>
          <w:szCs w:val="24"/>
        </w:rPr>
        <w:t>per quanto gli è dato sapere alla data della presente dichiarazione</w:t>
      </w:r>
      <w:r w:rsidR="0081689F">
        <w:rPr>
          <w:rFonts w:ascii="Garamond" w:hAnsi="Garamond" w:cs="Times New Roman"/>
          <w:b w:val="0"/>
          <w:spacing w:val="-3"/>
          <w:sz w:val="24"/>
          <w:szCs w:val="24"/>
        </w:rPr>
        <w:t>.</w:t>
      </w:r>
    </w:p>
    <w:p w14:paraId="23AC1B48" w14:textId="77777777" w:rsidR="000515A1" w:rsidRPr="00F17A66" w:rsidRDefault="000515A1" w:rsidP="000515A1">
      <w:pPr>
        <w:pStyle w:val="Corpotesto"/>
        <w:jc w:val="center"/>
        <w:rPr>
          <w:rFonts w:ascii="Garamond" w:hAnsi="Garamond"/>
          <w:sz w:val="24"/>
          <w:szCs w:val="24"/>
        </w:rPr>
      </w:pPr>
    </w:p>
    <w:p w14:paraId="65ADC4C3" w14:textId="77777777" w:rsidR="000515A1" w:rsidRPr="00F17A66" w:rsidRDefault="000515A1" w:rsidP="000515A1">
      <w:pPr>
        <w:spacing w:after="240"/>
        <w:jc w:val="center"/>
        <w:rPr>
          <w:rFonts w:ascii="Garamond" w:hAnsi="Garamond" w:cs="Times New Roman"/>
          <w:b/>
          <w:bCs/>
          <w:color w:val="000000" w:themeColor="text1"/>
          <w:sz w:val="24"/>
          <w:szCs w:val="24"/>
        </w:rPr>
      </w:pPr>
      <w:r w:rsidRPr="00F17A66">
        <w:rPr>
          <w:rFonts w:ascii="Garamond" w:hAnsi="Garamond" w:cs="Times New Roman"/>
          <w:b/>
          <w:bCs/>
          <w:color w:val="000000" w:themeColor="text1"/>
          <w:sz w:val="24"/>
          <w:szCs w:val="24"/>
        </w:rPr>
        <w:t>DICHIARA SOTTO LA PROPRIA RESPONSABILITÀ</w:t>
      </w:r>
    </w:p>
    <w:p w14:paraId="229CB27B" w14:textId="6F2AD383" w:rsidR="00D61470" w:rsidRPr="008A18E2" w:rsidRDefault="00A01729" w:rsidP="00F630E1">
      <w:pPr>
        <w:numPr>
          <w:ilvl w:val="0"/>
          <w:numId w:val="8"/>
        </w:numPr>
        <w:spacing w:after="240" w:line="360" w:lineRule="auto"/>
        <w:ind w:left="567" w:right="164" w:hanging="283"/>
        <w:jc w:val="both"/>
        <w:rPr>
          <w:rFonts w:ascii="Garamond" w:hAnsi="Garamond" w:cs="Times New Roman"/>
          <w:sz w:val="24"/>
          <w:szCs w:val="24"/>
        </w:rPr>
      </w:pPr>
      <w:r w:rsidRPr="008A18E2">
        <w:rPr>
          <w:rFonts w:ascii="Garamond" w:hAnsi="Garamond" w:cs="Times New Roman"/>
          <w:color w:val="000000" w:themeColor="text1"/>
          <w:sz w:val="24"/>
          <w:szCs w:val="24"/>
        </w:rPr>
        <w:t>che non sussistono</w:t>
      </w:r>
      <w:bookmarkStart w:id="1" w:name="_Hlk181973608"/>
      <w:r w:rsidR="00F630E1">
        <w:rPr>
          <w:rFonts w:ascii="Garamond" w:hAnsi="Garamond" w:cs="Times New Roman"/>
          <w:color w:val="000000" w:themeColor="text1"/>
          <w:sz w:val="24"/>
          <w:szCs w:val="24"/>
        </w:rPr>
        <w:t xml:space="preserve"> situazioni </w:t>
      </w:r>
      <w:r w:rsidR="008600DF" w:rsidRPr="002E7159">
        <w:rPr>
          <w:rFonts w:ascii="Garamond" w:hAnsi="Garamond" w:cs="Times New Roman"/>
          <w:sz w:val="24"/>
          <w:szCs w:val="24"/>
        </w:rPr>
        <w:t>di</w:t>
      </w:r>
      <w:r w:rsidR="008600DF" w:rsidRPr="002E7159">
        <w:rPr>
          <w:rFonts w:ascii="Garamond" w:hAnsi="Garamond" w:cs="Times New Roman"/>
          <w:spacing w:val="-5"/>
          <w:sz w:val="24"/>
          <w:szCs w:val="24"/>
        </w:rPr>
        <w:t xml:space="preserve"> </w:t>
      </w:r>
      <w:r w:rsidR="008600DF" w:rsidRPr="002E7159">
        <w:rPr>
          <w:rFonts w:ascii="Garamond" w:hAnsi="Garamond" w:cs="Times New Roman"/>
          <w:sz w:val="24"/>
          <w:szCs w:val="24"/>
        </w:rPr>
        <w:t>conflitto</w:t>
      </w:r>
      <w:r w:rsidR="008600DF" w:rsidRPr="002E7159">
        <w:rPr>
          <w:rFonts w:ascii="Garamond" w:hAnsi="Garamond" w:cs="Times New Roman"/>
          <w:spacing w:val="-3"/>
          <w:sz w:val="24"/>
          <w:szCs w:val="24"/>
        </w:rPr>
        <w:t xml:space="preserve"> </w:t>
      </w:r>
      <w:r w:rsidR="008600DF" w:rsidRPr="002E7159">
        <w:rPr>
          <w:rFonts w:ascii="Garamond" w:hAnsi="Garamond" w:cs="Times New Roman"/>
          <w:sz w:val="24"/>
          <w:szCs w:val="24"/>
        </w:rPr>
        <w:t>di</w:t>
      </w:r>
      <w:r w:rsidR="008600DF" w:rsidRPr="002E7159">
        <w:rPr>
          <w:rFonts w:ascii="Garamond" w:hAnsi="Garamond" w:cs="Times New Roman"/>
          <w:spacing w:val="-2"/>
          <w:sz w:val="24"/>
          <w:szCs w:val="24"/>
        </w:rPr>
        <w:t xml:space="preserve"> </w:t>
      </w:r>
      <w:r w:rsidR="008600DF" w:rsidRPr="002E7159">
        <w:rPr>
          <w:rFonts w:ascii="Garamond" w:hAnsi="Garamond" w:cs="Times New Roman"/>
          <w:sz w:val="24"/>
          <w:szCs w:val="24"/>
        </w:rPr>
        <w:t>interesse tra il sottoscritto/a e i soggetti dell’Amministrazione indicati</w:t>
      </w:r>
      <w:r w:rsidR="008600DF" w:rsidRPr="002E7159">
        <w:rPr>
          <w:rFonts w:ascii="Garamond" w:hAnsi="Garamond" w:cs="Times New Roman"/>
          <w:color w:val="FF0000"/>
          <w:sz w:val="24"/>
          <w:szCs w:val="24"/>
        </w:rPr>
        <w:t xml:space="preserve"> </w:t>
      </w:r>
      <w:r w:rsidR="008600DF" w:rsidRPr="002E7159">
        <w:rPr>
          <w:rFonts w:ascii="Garamond" w:hAnsi="Garamond" w:cs="Times New Roman"/>
          <w:sz w:val="24"/>
          <w:szCs w:val="24"/>
        </w:rPr>
        <w:t>nell’Avviso/nel Bando</w:t>
      </w:r>
      <w:r w:rsidR="00DF46FD">
        <w:rPr>
          <w:rFonts w:ascii="Garamond" w:hAnsi="Garamond" w:cs="Times New Roman"/>
          <w:sz w:val="24"/>
          <w:szCs w:val="24"/>
        </w:rPr>
        <w:t>/ nella Convenzione/ nell’Accordo</w:t>
      </w:r>
      <w:r w:rsidR="008600DF" w:rsidRPr="002E7159">
        <w:rPr>
          <w:rFonts w:ascii="Garamond" w:hAnsi="Garamond" w:cs="Times New Roman"/>
          <w:sz w:val="24"/>
          <w:szCs w:val="24"/>
        </w:rPr>
        <w:t xml:space="preserve"> PNRR</w:t>
      </w:r>
      <w:r w:rsidR="008600DF">
        <w:rPr>
          <w:rFonts w:ascii="Garamond" w:hAnsi="Garamond" w:cs="Times New Roman"/>
          <w:sz w:val="24"/>
          <w:szCs w:val="24"/>
        </w:rPr>
        <w:t xml:space="preserve">, </w:t>
      </w:r>
      <w:r w:rsidR="008600DF">
        <w:rPr>
          <w:rFonts w:ascii="Garamond" w:hAnsi="Garamond" w:cs="Times New Roman"/>
          <w:color w:val="000000" w:themeColor="text1"/>
          <w:sz w:val="24"/>
          <w:szCs w:val="24"/>
        </w:rPr>
        <w:t>in quanto</w:t>
      </w:r>
      <w:r w:rsidR="00BA57F0">
        <w:rPr>
          <w:rFonts w:ascii="Garamond" w:hAnsi="Garamond" w:cs="Times New Roman"/>
          <w:color w:val="000000" w:themeColor="text1"/>
          <w:sz w:val="24"/>
          <w:szCs w:val="24"/>
        </w:rPr>
        <w:t>:</w:t>
      </w:r>
    </w:p>
    <w:p w14:paraId="0C397419" w14:textId="5CCE8A77" w:rsidR="00B8547D" w:rsidRPr="00F17A66" w:rsidRDefault="001A78BA" w:rsidP="001A78BA">
      <w:pPr>
        <w:pStyle w:val="Paragrafoelenco"/>
        <w:widowControl/>
        <w:numPr>
          <w:ilvl w:val="0"/>
          <w:numId w:val="14"/>
        </w:numPr>
        <w:autoSpaceDE/>
        <w:autoSpaceDN/>
        <w:spacing w:before="0" w:after="120" w:line="259" w:lineRule="auto"/>
        <w:ind w:left="1276" w:hanging="283"/>
        <w:jc w:val="both"/>
        <w:rPr>
          <w:rFonts w:ascii="Garamond" w:hAnsi="Garamond" w:cs="Times New Roman"/>
          <w:sz w:val="24"/>
          <w:szCs w:val="24"/>
        </w:rPr>
      </w:pPr>
      <w:r>
        <w:rPr>
          <w:rFonts w:ascii="Garamond" w:hAnsi="Garamond" w:cs="Times New Roman"/>
          <w:sz w:val="24"/>
          <w:szCs w:val="24"/>
        </w:rPr>
        <w:t>non sussiste</w:t>
      </w:r>
      <w:r w:rsidR="00B8547D" w:rsidRPr="00F17A66">
        <w:rPr>
          <w:rFonts w:ascii="Garamond" w:hAnsi="Garamond" w:cs="Times New Roman"/>
          <w:sz w:val="24"/>
          <w:szCs w:val="24"/>
        </w:rPr>
        <w:t>, direttamente o indirettamente, un interesse finanziario, economico o altro interesse personale;</w:t>
      </w:r>
    </w:p>
    <w:p w14:paraId="132798CF" w14:textId="04DC81FD" w:rsidR="00B8547D" w:rsidRPr="00F17A66" w:rsidRDefault="00B8547D" w:rsidP="001A78BA">
      <w:pPr>
        <w:pStyle w:val="Paragrafoelenco"/>
        <w:widowControl/>
        <w:numPr>
          <w:ilvl w:val="0"/>
          <w:numId w:val="14"/>
        </w:numPr>
        <w:autoSpaceDE/>
        <w:autoSpaceDN/>
        <w:spacing w:before="0" w:after="120" w:line="259" w:lineRule="auto"/>
        <w:ind w:left="1276" w:hanging="283"/>
        <w:jc w:val="both"/>
        <w:rPr>
          <w:rFonts w:ascii="Garamond" w:hAnsi="Garamond" w:cs="Times New Roman"/>
          <w:sz w:val="24"/>
          <w:szCs w:val="24"/>
        </w:rPr>
      </w:pPr>
      <w:r w:rsidRPr="00F17A66">
        <w:rPr>
          <w:rFonts w:ascii="Garamond" w:hAnsi="Garamond" w:cs="Times New Roman"/>
          <w:sz w:val="24"/>
          <w:szCs w:val="24"/>
        </w:rPr>
        <w:t xml:space="preserve">non sussistono interessi propri, ovvero </w:t>
      </w:r>
      <w:r w:rsidR="0016057C">
        <w:rPr>
          <w:rFonts w:ascii="Garamond" w:hAnsi="Garamond" w:cs="Times New Roman"/>
          <w:sz w:val="24"/>
          <w:szCs w:val="24"/>
        </w:rPr>
        <w:t>rapporti di parent</w:t>
      </w:r>
      <w:r w:rsidR="006B6D9C">
        <w:rPr>
          <w:rFonts w:ascii="Garamond" w:hAnsi="Garamond" w:cs="Times New Roman"/>
          <w:sz w:val="24"/>
          <w:szCs w:val="24"/>
        </w:rPr>
        <w:t>e</w:t>
      </w:r>
      <w:r w:rsidR="0016057C">
        <w:rPr>
          <w:rFonts w:ascii="Garamond" w:hAnsi="Garamond" w:cs="Times New Roman"/>
          <w:sz w:val="24"/>
          <w:szCs w:val="24"/>
        </w:rPr>
        <w:t>l</w:t>
      </w:r>
      <w:r w:rsidR="006B6D9C">
        <w:rPr>
          <w:rFonts w:ascii="Garamond" w:hAnsi="Garamond" w:cs="Times New Roman"/>
          <w:sz w:val="24"/>
          <w:szCs w:val="24"/>
        </w:rPr>
        <w:t>a</w:t>
      </w:r>
      <w:r w:rsidR="0016057C">
        <w:rPr>
          <w:rFonts w:ascii="Garamond" w:hAnsi="Garamond" w:cs="Times New Roman"/>
          <w:sz w:val="24"/>
          <w:szCs w:val="24"/>
        </w:rPr>
        <w:t xml:space="preserve"> o di coniugio</w:t>
      </w:r>
      <w:r w:rsidR="006B6D9C">
        <w:rPr>
          <w:rFonts w:ascii="Garamond" w:hAnsi="Garamond" w:cs="Times New Roman"/>
          <w:sz w:val="24"/>
          <w:szCs w:val="24"/>
        </w:rPr>
        <w:t xml:space="preserve"> (</w:t>
      </w:r>
      <w:r w:rsidR="008C1D9D" w:rsidRPr="008C1D9D">
        <w:rPr>
          <w:rFonts w:ascii="Garamond" w:hAnsi="Garamond" w:cs="Times New Roman"/>
          <w:i/>
          <w:iCs/>
          <w:sz w:val="24"/>
          <w:szCs w:val="24"/>
        </w:rPr>
        <w:t>o</w:t>
      </w:r>
      <w:r w:rsidR="008C1D9D">
        <w:rPr>
          <w:rFonts w:ascii="Garamond" w:hAnsi="Garamond" w:cs="Times New Roman"/>
          <w:sz w:val="24"/>
          <w:szCs w:val="24"/>
        </w:rPr>
        <w:t xml:space="preserve"> </w:t>
      </w:r>
      <w:r w:rsidR="006B6D9C" w:rsidRPr="006B6D9C">
        <w:rPr>
          <w:rFonts w:ascii="Garamond" w:hAnsi="Garamond" w:cs="Times New Roman"/>
          <w:i/>
          <w:iCs/>
          <w:sz w:val="24"/>
          <w:szCs w:val="24"/>
        </w:rPr>
        <w:t>altro</w:t>
      </w:r>
      <w:r w:rsidR="006B6D9C">
        <w:rPr>
          <w:rFonts w:ascii="Garamond" w:hAnsi="Garamond" w:cs="Times New Roman"/>
          <w:sz w:val="24"/>
          <w:szCs w:val="24"/>
        </w:rPr>
        <w:t>);</w:t>
      </w:r>
    </w:p>
    <w:p w14:paraId="510AC11F" w14:textId="77777777" w:rsidR="00B8547D" w:rsidRPr="00F17A66" w:rsidRDefault="00B8547D" w:rsidP="00F630E1">
      <w:pPr>
        <w:pStyle w:val="Paragrafoelenco"/>
        <w:widowControl/>
        <w:numPr>
          <w:ilvl w:val="0"/>
          <w:numId w:val="15"/>
        </w:numPr>
        <w:autoSpaceDE/>
        <w:autoSpaceDN/>
        <w:spacing w:before="0" w:after="120" w:line="259" w:lineRule="auto"/>
        <w:ind w:left="1276" w:hanging="283"/>
        <w:jc w:val="both"/>
        <w:rPr>
          <w:rFonts w:ascii="Garamond" w:hAnsi="Garamond" w:cs="Times New Roman"/>
          <w:sz w:val="24"/>
          <w:szCs w:val="24"/>
        </w:rPr>
      </w:pPr>
      <w:r w:rsidRPr="00F17A66">
        <w:rPr>
          <w:rFonts w:ascii="Garamond" w:hAnsi="Garamond" w:cs="Times New Roman"/>
          <w:sz w:val="24"/>
          <w:szCs w:val="24"/>
        </w:rPr>
        <w:t>di non essere stato condannato, anche con sentenza non passata in giudicato, per i reati previsti nel capo I del titolo II del libro secondo del Codice penale;</w:t>
      </w:r>
    </w:p>
    <w:p w14:paraId="249FA312" w14:textId="17AEB1BD" w:rsidR="00B8547D" w:rsidRPr="00F17A66" w:rsidRDefault="00B8547D" w:rsidP="00F630E1">
      <w:pPr>
        <w:pStyle w:val="Paragrafoelenco"/>
        <w:widowControl/>
        <w:numPr>
          <w:ilvl w:val="0"/>
          <w:numId w:val="15"/>
        </w:numPr>
        <w:autoSpaceDE/>
        <w:autoSpaceDN/>
        <w:spacing w:before="0" w:after="120" w:line="259" w:lineRule="auto"/>
        <w:ind w:left="1276" w:hanging="283"/>
        <w:jc w:val="both"/>
        <w:rPr>
          <w:rFonts w:ascii="Garamond" w:hAnsi="Garamond" w:cs="Times New Roman"/>
          <w:sz w:val="24"/>
          <w:szCs w:val="24"/>
        </w:rPr>
      </w:pPr>
      <w:r w:rsidRPr="00F17A66">
        <w:rPr>
          <w:rFonts w:ascii="Garamond" w:hAnsi="Garamond" w:cs="Times New Roman"/>
          <w:sz w:val="24"/>
          <w:szCs w:val="24"/>
        </w:rPr>
        <w:t xml:space="preserve">di non </w:t>
      </w:r>
      <w:bookmarkStart w:id="2" w:name="_Hlk113968265"/>
      <w:r w:rsidRPr="00F17A66">
        <w:rPr>
          <w:rFonts w:ascii="Garamond" w:hAnsi="Garamond" w:cs="Times New Roman"/>
          <w:sz w:val="24"/>
          <w:szCs w:val="24"/>
        </w:rPr>
        <w:t>incorrere</w:t>
      </w:r>
      <w:bookmarkEnd w:id="2"/>
      <w:r w:rsidRPr="00F17A66">
        <w:rPr>
          <w:rFonts w:ascii="Garamond" w:hAnsi="Garamond" w:cs="Times New Roman"/>
          <w:sz w:val="24"/>
          <w:szCs w:val="24"/>
        </w:rPr>
        <w:t xml:space="preserve"> nelle condizioni di incompatibilità di cui alla Legge Anticorruzione (L. n. 190/2012), al </w:t>
      </w:r>
      <w:r w:rsidR="00E21DA8" w:rsidRPr="00F17A66">
        <w:rPr>
          <w:rFonts w:ascii="Garamond" w:hAnsi="Garamond" w:cs="Times New Roman"/>
          <w:sz w:val="24"/>
          <w:szCs w:val="24"/>
        </w:rPr>
        <w:t>D.lgs.</w:t>
      </w:r>
      <w:r w:rsidRPr="00F17A66">
        <w:rPr>
          <w:rFonts w:ascii="Garamond" w:hAnsi="Garamond" w:cs="Times New Roman"/>
          <w:sz w:val="24"/>
          <w:szCs w:val="24"/>
        </w:rPr>
        <w:t xml:space="preserve"> n. 39/2013 e</w:t>
      </w:r>
      <w:r w:rsidR="00AE2A84" w:rsidRPr="00F17A66">
        <w:rPr>
          <w:rFonts w:ascii="Garamond" w:hAnsi="Garamond" w:cs="Times New Roman"/>
          <w:sz w:val="24"/>
          <w:szCs w:val="24"/>
        </w:rPr>
        <w:t xml:space="preserve"> al Codice degli appalti</w:t>
      </w:r>
      <w:r w:rsidR="00716743" w:rsidRPr="00F17A66">
        <w:rPr>
          <w:rFonts w:ascii="Garamond" w:hAnsi="Garamond" w:cs="Times New Roman"/>
          <w:sz w:val="24"/>
          <w:szCs w:val="24"/>
        </w:rPr>
        <w:t xml:space="preserve"> (</w:t>
      </w:r>
      <w:r w:rsidRPr="00F17A66">
        <w:rPr>
          <w:rFonts w:ascii="Garamond" w:hAnsi="Garamond" w:cs="Times New Roman"/>
          <w:sz w:val="24"/>
          <w:szCs w:val="24"/>
        </w:rPr>
        <w:t>art.42 del D.lgs.50/2016</w:t>
      </w:r>
      <w:r w:rsidR="00716743" w:rsidRPr="00F17A66">
        <w:rPr>
          <w:rFonts w:ascii="Garamond" w:hAnsi="Garamond" w:cs="Times New Roman"/>
          <w:sz w:val="24"/>
          <w:szCs w:val="24"/>
        </w:rPr>
        <w:t xml:space="preserve"> e art.16 del D.lgs.</w:t>
      </w:r>
      <w:r w:rsidR="006A05F6" w:rsidRPr="00F17A66">
        <w:rPr>
          <w:rFonts w:ascii="Garamond" w:hAnsi="Garamond" w:cs="Times New Roman"/>
          <w:sz w:val="24"/>
          <w:szCs w:val="24"/>
        </w:rPr>
        <w:t xml:space="preserve"> 36/2023)</w:t>
      </w:r>
      <w:r w:rsidRPr="00F17A66">
        <w:rPr>
          <w:rFonts w:ascii="Garamond" w:hAnsi="Garamond" w:cs="Times New Roman"/>
          <w:sz w:val="24"/>
          <w:szCs w:val="24"/>
        </w:rPr>
        <w:t>;</w:t>
      </w:r>
    </w:p>
    <w:p w14:paraId="1B3FB718" w14:textId="77777777" w:rsidR="00B8547D" w:rsidRPr="00F17A66" w:rsidRDefault="00B8547D" w:rsidP="00F630E1">
      <w:pPr>
        <w:pStyle w:val="Paragrafoelenco"/>
        <w:widowControl/>
        <w:numPr>
          <w:ilvl w:val="0"/>
          <w:numId w:val="15"/>
        </w:numPr>
        <w:autoSpaceDE/>
        <w:autoSpaceDN/>
        <w:spacing w:before="0" w:after="120" w:line="259" w:lineRule="auto"/>
        <w:ind w:left="1276" w:hanging="283"/>
        <w:jc w:val="both"/>
        <w:rPr>
          <w:rFonts w:ascii="Garamond" w:hAnsi="Garamond" w:cs="Times New Roman"/>
          <w:sz w:val="24"/>
          <w:szCs w:val="24"/>
        </w:rPr>
      </w:pPr>
      <w:r w:rsidRPr="00F17A66">
        <w:rPr>
          <w:rFonts w:ascii="Garamond" w:hAnsi="Garamond" w:cs="Times New Roman"/>
          <w:sz w:val="24"/>
          <w:szCs w:val="24"/>
        </w:rPr>
        <w:t>di astenersi da qualsiasi decisione in caso di sopravvenienza di un conflitto di interessi, anche solo potenziale, effettuando le opportune segnalazioni ai vertici dell’Amministrazione per l’adozione dei necessari provvedimenti;</w:t>
      </w:r>
    </w:p>
    <w:p w14:paraId="765FC71E" w14:textId="77777777" w:rsidR="00B8547D" w:rsidRPr="00F17A66" w:rsidRDefault="00B8547D" w:rsidP="00F630E1">
      <w:pPr>
        <w:pStyle w:val="Paragrafoelenco"/>
        <w:widowControl/>
        <w:numPr>
          <w:ilvl w:val="0"/>
          <w:numId w:val="15"/>
        </w:numPr>
        <w:autoSpaceDE/>
        <w:autoSpaceDN/>
        <w:spacing w:before="0" w:after="120" w:line="259" w:lineRule="auto"/>
        <w:ind w:left="1276" w:hanging="283"/>
        <w:jc w:val="both"/>
        <w:rPr>
          <w:rFonts w:ascii="Garamond" w:hAnsi="Garamond" w:cs="Times New Roman"/>
          <w:sz w:val="24"/>
          <w:szCs w:val="24"/>
        </w:rPr>
      </w:pPr>
      <w:r w:rsidRPr="00F17A66">
        <w:rPr>
          <w:rFonts w:ascii="Garamond" w:hAnsi="Garamond" w:cs="Times New Roman"/>
          <w:sz w:val="24"/>
          <w:szCs w:val="24"/>
        </w:rPr>
        <w:t>di impegnarsi a mantenere riservati tutti i dati e le informazioni di cui in possesso in ragione delle attività svolte, a non divulgarli e a non farne un uso illecito;</w:t>
      </w:r>
    </w:p>
    <w:p w14:paraId="5366BAF7" w14:textId="004CF603" w:rsidR="00B8547D" w:rsidRPr="00F17A66" w:rsidRDefault="00B8547D" w:rsidP="00F630E1">
      <w:pPr>
        <w:widowControl/>
        <w:numPr>
          <w:ilvl w:val="0"/>
          <w:numId w:val="15"/>
        </w:numPr>
        <w:autoSpaceDE/>
        <w:autoSpaceDN/>
        <w:spacing w:after="240"/>
        <w:ind w:left="1276" w:hanging="283"/>
        <w:jc w:val="both"/>
        <w:rPr>
          <w:rFonts w:ascii="Garamond" w:hAnsi="Garamond" w:cs="Times New Roman"/>
          <w:sz w:val="24"/>
          <w:szCs w:val="24"/>
        </w:rPr>
      </w:pPr>
      <w:r w:rsidRPr="00F17A66">
        <w:rPr>
          <w:rFonts w:ascii="Garamond" w:hAnsi="Garamond" w:cs="Times New Roman"/>
          <w:sz w:val="24"/>
          <w:szCs w:val="24"/>
        </w:rPr>
        <w:t>di essere a conoscenza del Piano Triennale di prevenzione della corruzione e della trasparenza (PTPCT)</w:t>
      </w:r>
      <w:r w:rsidR="004D7C78" w:rsidRPr="00F17A66">
        <w:rPr>
          <w:rFonts w:ascii="Garamond" w:hAnsi="Garamond" w:cs="Times New Roman"/>
          <w:sz w:val="24"/>
          <w:szCs w:val="24"/>
        </w:rPr>
        <w:t>/</w:t>
      </w:r>
      <w:r w:rsidR="009001E7" w:rsidRPr="00F17A66">
        <w:rPr>
          <w:rFonts w:ascii="Garamond" w:hAnsi="Garamond" w:cs="Times New Roman"/>
          <w:sz w:val="24"/>
          <w:szCs w:val="24"/>
        </w:rPr>
        <w:t>Piano integrato di attività e organizzazione (</w:t>
      </w:r>
      <w:r w:rsidR="00774BC0" w:rsidRPr="00F17A66">
        <w:rPr>
          <w:rFonts w:ascii="Garamond" w:hAnsi="Garamond" w:cs="Times New Roman"/>
          <w:sz w:val="24"/>
          <w:szCs w:val="24"/>
        </w:rPr>
        <w:t>PIAO)</w:t>
      </w:r>
      <w:r w:rsidRPr="00F17A66">
        <w:rPr>
          <w:rFonts w:ascii="Garamond" w:hAnsi="Garamond" w:cs="Times New Roman"/>
          <w:sz w:val="24"/>
          <w:szCs w:val="24"/>
        </w:rPr>
        <w:t xml:space="preserve"> [</w:t>
      </w:r>
      <w:r w:rsidRPr="00F17A66">
        <w:rPr>
          <w:rFonts w:ascii="Garamond" w:hAnsi="Garamond" w:cs="Times New Roman"/>
          <w:color w:val="FF0000"/>
          <w:sz w:val="24"/>
          <w:szCs w:val="24"/>
        </w:rPr>
        <w:t>Indicare la versione vigente alla data della dichiarazione]</w:t>
      </w:r>
      <w:r w:rsidRPr="00F17A66">
        <w:rPr>
          <w:rFonts w:ascii="Garamond" w:hAnsi="Garamond" w:cs="Times New Roman"/>
          <w:sz w:val="24"/>
          <w:szCs w:val="24"/>
        </w:rPr>
        <w:t>;</w:t>
      </w:r>
    </w:p>
    <w:bookmarkEnd w:id="1"/>
    <w:p w14:paraId="2DFA6BF3" w14:textId="433F5C6E" w:rsidR="000822BC" w:rsidRPr="0044381D" w:rsidRDefault="008A18E2" w:rsidP="0044381D">
      <w:pPr>
        <w:numPr>
          <w:ilvl w:val="0"/>
          <w:numId w:val="8"/>
        </w:numPr>
        <w:spacing w:after="240" w:line="360" w:lineRule="auto"/>
        <w:ind w:left="567" w:right="164" w:hanging="283"/>
        <w:jc w:val="both"/>
        <w:rPr>
          <w:rFonts w:ascii="Garamond" w:hAnsi="Garamond" w:cs="Times New Roman"/>
          <w:sz w:val="24"/>
          <w:szCs w:val="24"/>
        </w:rPr>
      </w:pPr>
      <w:r w:rsidRPr="002E7159">
        <w:rPr>
          <w:rFonts w:ascii="Garamond" w:hAnsi="Garamond" w:cs="Times New Roman"/>
          <w:color w:val="000000" w:themeColor="text1"/>
          <w:sz w:val="24"/>
          <w:szCs w:val="24"/>
        </w:rPr>
        <w:t xml:space="preserve">che sussistono </w:t>
      </w:r>
      <w:r w:rsidRPr="002E7159">
        <w:rPr>
          <w:rFonts w:ascii="Garamond" w:hAnsi="Garamond" w:cs="Times New Roman"/>
          <w:sz w:val="24"/>
          <w:szCs w:val="24"/>
        </w:rPr>
        <w:t>(</w:t>
      </w:r>
      <w:r w:rsidRPr="002E7159">
        <w:rPr>
          <w:rFonts w:ascii="Garamond" w:hAnsi="Garamond" w:cs="Times New Roman"/>
          <w:i/>
          <w:iCs/>
          <w:sz w:val="24"/>
          <w:szCs w:val="24"/>
        </w:rPr>
        <w:t>cfr</w:t>
      </w:r>
      <w:r w:rsidRPr="002E7159">
        <w:rPr>
          <w:rFonts w:ascii="Garamond" w:hAnsi="Garamond" w:cs="Times New Roman"/>
          <w:sz w:val="24"/>
          <w:szCs w:val="24"/>
        </w:rPr>
        <w:t>. Tabella 1)</w:t>
      </w:r>
      <w:r w:rsidRPr="002E7159">
        <w:rPr>
          <w:rFonts w:ascii="Garamond" w:hAnsi="Garamond" w:cs="Times New Roman"/>
          <w:color w:val="000000" w:themeColor="text1"/>
          <w:sz w:val="24"/>
          <w:szCs w:val="24"/>
        </w:rPr>
        <w:t xml:space="preserve"> </w:t>
      </w:r>
      <w:r w:rsidRPr="002E7159">
        <w:rPr>
          <w:rFonts w:ascii="Garamond" w:hAnsi="Garamond" w:cs="Times New Roman"/>
          <w:sz w:val="24"/>
          <w:szCs w:val="24"/>
        </w:rPr>
        <w:t>situazioni,</w:t>
      </w:r>
      <w:r w:rsidRPr="002E7159">
        <w:rPr>
          <w:rFonts w:ascii="Garamond" w:hAnsi="Garamond" w:cs="Times New Roman"/>
          <w:spacing w:val="-2"/>
          <w:sz w:val="24"/>
          <w:szCs w:val="24"/>
        </w:rPr>
        <w:t xml:space="preserve"> </w:t>
      </w:r>
      <w:r w:rsidRPr="002E7159">
        <w:rPr>
          <w:rFonts w:ascii="Garamond" w:hAnsi="Garamond" w:cs="Times New Roman"/>
          <w:sz w:val="24"/>
          <w:szCs w:val="24"/>
        </w:rPr>
        <w:t>anche</w:t>
      </w:r>
      <w:r w:rsidRPr="002E7159">
        <w:rPr>
          <w:rFonts w:ascii="Garamond" w:hAnsi="Garamond" w:cs="Times New Roman"/>
          <w:spacing w:val="-2"/>
          <w:sz w:val="24"/>
          <w:szCs w:val="24"/>
        </w:rPr>
        <w:t xml:space="preserve"> </w:t>
      </w:r>
      <w:r w:rsidRPr="002E7159">
        <w:rPr>
          <w:rFonts w:ascii="Garamond" w:hAnsi="Garamond" w:cs="Times New Roman"/>
          <w:sz w:val="24"/>
          <w:szCs w:val="24"/>
        </w:rPr>
        <w:t>potenziali,</w:t>
      </w:r>
      <w:r w:rsidRPr="002E7159">
        <w:rPr>
          <w:rFonts w:ascii="Garamond" w:hAnsi="Garamond" w:cs="Times New Roman"/>
          <w:spacing w:val="-4"/>
          <w:sz w:val="24"/>
          <w:szCs w:val="24"/>
        </w:rPr>
        <w:t xml:space="preserve"> </w:t>
      </w:r>
      <w:r w:rsidRPr="002E7159">
        <w:rPr>
          <w:rFonts w:ascii="Garamond" w:hAnsi="Garamond" w:cs="Times New Roman"/>
          <w:sz w:val="24"/>
          <w:szCs w:val="24"/>
        </w:rPr>
        <w:t>di</w:t>
      </w:r>
      <w:r w:rsidRPr="002E7159">
        <w:rPr>
          <w:rFonts w:ascii="Garamond" w:hAnsi="Garamond" w:cs="Times New Roman"/>
          <w:spacing w:val="-5"/>
          <w:sz w:val="24"/>
          <w:szCs w:val="24"/>
        </w:rPr>
        <w:t xml:space="preserve"> </w:t>
      </w:r>
      <w:r w:rsidRPr="002E7159">
        <w:rPr>
          <w:rFonts w:ascii="Garamond" w:hAnsi="Garamond" w:cs="Times New Roman"/>
          <w:sz w:val="24"/>
          <w:szCs w:val="24"/>
        </w:rPr>
        <w:t>conflitto</w:t>
      </w:r>
      <w:r w:rsidRPr="002E7159">
        <w:rPr>
          <w:rFonts w:ascii="Garamond" w:hAnsi="Garamond" w:cs="Times New Roman"/>
          <w:spacing w:val="-3"/>
          <w:sz w:val="24"/>
          <w:szCs w:val="24"/>
        </w:rPr>
        <w:t xml:space="preserve"> </w:t>
      </w:r>
      <w:r w:rsidRPr="002E7159">
        <w:rPr>
          <w:rFonts w:ascii="Garamond" w:hAnsi="Garamond" w:cs="Times New Roman"/>
          <w:sz w:val="24"/>
          <w:szCs w:val="24"/>
        </w:rPr>
        <w:t>di</w:t>
      </w:r>
      <w:r w:rsidRPr="002E7159">
        <w:rPr>
          <w:rFonts w:ascii="Garamond" w:hAnsi="Garamond" w:cs="Times New Roman"/>
          <w:spacing w:val="-2"/>
          <w:sz w:val="24"/>
          <w:szCs w:val="24"/>
        </w:rPr>
        <w:t xml:space="preserve"> </w:t>
      </w:r>
      <w:r w:rsidRPr="002E7159">
        <w:rPr>
          <w:rFonts w:ascii="Garamond" w:hAnsi="Garamond" w:cs="Times New Roman"/>
          <w:sz w:val="24"/>
          <w:szCs w:val="24"/>
        </w:rPr>
        <w:t>interesse tra il sottoscritto/a e i soggetti dell’Amministrazione indicati</w:t>
      </w:r>
      <w:r w:rsidRPr="002E7159">
        <w:rPr>
          <w:rFonts w:ascii="Garamond" w:hAnsi="Garamond" w:cs="Times New Roman"/>
          <w:color w:val="FF0000"/>
          <w:sz w:val="24"/>
          <w:szCs w:val="24"/>
        </w:rPr>
        <w:t xml:space="preserve"> </w:t>
      </w:r>
      <w:bookmarkStart w:id="3" w:name="_Hlk119357354"/>
      <w:r w:rsidR="008F01DA" w:rsidRPr="002E7159">
        <w:rPr>
          <w:rFonts w:ascii="Garamond" w:hAnsi="Garamond" w:cs="Times New Roman"/>
          <w:sz w:val="24"/>
          <w:szCs w:val="24"/>
        </w:rPr>
        <w:t>nell’Avviso/nel Bando</w:t>
      </w:r>
      <w:r w:rsidR="008F01DA">
        <w:rPr>
          <w:rFonts w:ascii="Garamond" w:hAnsi="Garamond" w:cs="Times New Roman"/>
          <w:sz w:val="24"/>
          <w:szCs w:val="24"/>
        </w:rPr>
        <w:t>/ nella Convenzione/ nell’Accordo</w:t>
      </w:r>
      <w:r w:rsidR="008F01DA" w:rsidRPr="002E7159">
        <w:rPr>
          <w:rFonts w:ascii="Garamond" w:hAnsi="Garamond" w:cs="Times New Roman"/>
          <w:sz w:val="24"/>
          <w:szCs w:val="24"/>
        </w:rPr>
        <w:t xml:space="preserve"> </w:t>
      </w:r>
      <w:r w:rsidRPr="002E7159">
        <w:rPr>
          <w:rFonts w:ascii="Garamond" w:hAnsi="Garamond" w:cs="Times New Roman"/>
          <w:sz w:val="24"/>
          <w:szCs w:val="24"/>
        </w:rPr>
        <w:t>PNRR</w:t>
      </w:r>
      <w:bookmarkEnd w:id="3"/>
      <w:r w:rsidR="0044381D">
        <w:rPr>
          <w:rFonts w:ascii="Garamond" w:hAnsi="Garamond" w:cs="Times New Roman"/>
          <w:sz w:val="24"/>
          <w:szCs w:val="24"/>
        </w:rPr>
        <w:t>.</w:t>
      </w:r>
    </w:p>
    <w:p w14:paraId="4DEA713A" w14:textId="77777777" w:rsidR="00A32D5C" w:rsidRDefault="00A32D5C" w:rsidP="009D30E6">
      <w:pPr>
        <w:pStyle w:val="Corpotesto"/>
        <w:spacing w:before="1" w:line="360" w:lineRule="auto"/>
        <w:jc w:val="both"/>
        <w:rPr>
          <w:rFonts w:ascii="Garamond" w:hAnsi="Garamond" w:cs="Times New Roman"/>
          <w:sz w:val="24"/>
          <w:szCs w:val="24"/>
        </w:rPr>
      </w:pPr>
    </w:p>
    <w:p w14:paraId="64C1E5C3" w14:textId="698928AD" w:rsidR="00B96180" w:rsidRPr="00F17A66" w:rsidRDefault="00395F4E" w:rsidP="009D30E6">
      <w:pPr>
        <w:pStyle w:val="Corpotesto"/>
        <w:spacing w:before="1" w:line="360" w:lineRule="auto"/>
        <w:jc w:val="both"/>
        <w:rPr>
          <w:rFonts w:ascii="Garamond" w:hAnsi="Garamond" w:cs="Times New Roman"/>
          <w:sz w:val="24"/>
          <w:szCs w:val="24"/>
        </w:rPr>
      </w:pPr>
      <w:r w:rsidRPr="00F17A66">
        <w:rPr>
          <w:rFonts w:ascii="Garamond" w:hAnsi="Garamond" w:cs="Times New Roman"/>
          <w:sz w:val="24"/>
          <w:szCs w:val="24"/>
        </w:rPr>
        <w:lastRenderedPageBreak/>
        <w:t xml:space="preserve">Il/La sottoscritto/a si impegna, altresì, a comunicare </w:t>
      </w:r>
      <w:r w:rsidR="00E25A66" w:rsidRPr="00F17A66">
        <w:rPr>
          <w:rFonts w:ascii="Garamond" w:hAnsi="Garamond" w:cs="Times New Roman"/>
          <w:sz w:val="24"/>
          <w:szCs w:val="24"/>
        </w:rPr>
        <w:t xml:space="preserve">tempestivamente, entro la data di chiusura della procedura selettiva, </w:t>
      </w:r>
      <w:r w:rsidRPr="00F17A66">
        <w:rPr>
          <w:rFonts w:ascii="Garamond" w:hAnsi="Garamond" w:cs="Times New Roman"/>
          <w:sz w:val="24"/>
          <w:szCs w:val="24"/>
        </w:rPr>
        <w:t>l’</w:t>
      </w:r>
      <w:r w:rsidR="00E25A66" w:rsidRPr="00F17A66">
        <w:rPr>
          <w:rFonts w:ascii="Garamond" w:hAnsi="Garamond" w:cs="Times New Roman"/>
          <w:sz w:val="24"/>
          <w:szCs w:val="24"/>
        </w:rPr>
        <w:t xml:space="preserve">eventuale </w:t>
      </w:r>
      <w:r w:rsidRPr="00F17A66">
        <w:rPr>
          <w:rFonts w:ascii="Garamond" w:hAnsi="Garamond" w:cs="Times New Roman"/>
          <w:sz w:val="24"/>
          <w:szCs w:val="24"/>
        </w:rPr>
        <w:t>variazion</w:t>
      </w:r>
      <w:r w:rsidR="00E25A66" w:rsidRPr="00F17A66">
        <w:rPr>
          <w:rFonts w:ascii="Garamond" w:hAnsi="Garamond" w:cs="Times New Roman"/>
          <w:sz w:val="24"/>
          <w:szCs w:val="24"/>
        </w:rPr>
        <w:t>e</w:t>
      </w:r>
      <w:r w:rsidRPr="00F17A66">
        <w:rPr>
          <w:rFonts w:ascii="Garamond" w:hAnsi="Garamond" w:cs="Times New Roman"/>
          <w:spacing w:val="18"/>
          <w:sz w:val="24"/>
          <w:szCs w:val="24"/>
        </w:rPr>
        <w:t xml:space="preserve"> </w:t>
      </w:r>
      <w:r w:rsidRPr="00F17A66">
        <w:rPr>
          <w:rFonts w:ascii="Garamond" w:hAnsi="Garamond" w:cs="Times New Roman"/>
          <w:sz w:val="24"/>
          <w:szCs w:val="24"/>
        </w:rPr>
        <w:t>del</w:t>
      </w:r>
      <w:r w:rsidRPr="00F17A66">
        <w:rPr>
          <w:rFonts w:ascii="Garamond" w:hAnsi="Garamond" w:cs="Times New Roman"/>
          <w:spacing w:val="19"/>
          <w:sz w:val="24"/>
          <w:szCs w:val="24"/>
        </w:rPr>
        <w:t xml:space="preserve"> </w:t>
      </w:r>
      <w:r w:rsidRPr="00F17A66">
        <w:rPr>
          <w:rFonts w:ascii="Garamond" w:hAnsi="Garamond" w:cs="Times New Roman"/>
          <w:sz w:val="24"/>
          <w:szCs w:val="24"/>
        </w:rPr>
        <w:t>contenuto</w:t>
      </w:r>
      <w:r w:rsidRPr="00F17A66">
        <w:rPr>
          <w:rFonts w:ascii="Garamond" w:hAnsi="Garamond" w:cs="Times New Roman"/>
          <w:spacing w:val="20"/>
          <w:sz w:val="24"/>
          <w:szCs w:val="24"/>
        </w:rPr>
        <w:t xml:space="preserve"> </w:t>
      </w:r>
      <w:r w:rsidRPr="00F17A66">
        <w:rPr>
          <w:rFonts w:ascii="Garamond" w:hAnsi="Garamond" w:cs="Times New Roman"/>
          <w:sz w:val="24"/>
          <w:szCs w:val="24"/>
        </w:rPr>
        <w:t>della presente</w:t>
      </w:r>
      <w:r w:rsidRPr="00F17A66">
        <w:rPr>
          <w:rFonts w:ascii="Garamond" w:hAnsi="Garamond" w:cs="Times New Roman"/>
          <w:spacing w:val="-3"/>
          <w:sz w:val="24"/>
          <w:szCs w:val="24"/>
        </w:rPr>
        <w:t xml:space="preserve"> </w:t>
      </w:r>
      <w:r w:rsidRPr="00F17A66">
        <w:rPr>
          <w:rFonts w:ascii="Garamond" w:hAnsi="Garamond" w:cs="Times New Roman"/>
          <w:sz w:val="24"/>
          <w:szCs w:val="24"/>
        </w:rPr>
        <w:t>dichiarazione</w:t>
      </w:r>
      <w:r w:rsidRPr="00F17A66">
        <w:rPr>
          <w:rFonts w:ascii="Garamond" w:hAnsi="Garamond" w:cs="Times New Roman"/>
          <w:spacing w:val="-2"/>
          <w:sz w:val="24"/>
          <w:szCs w:val="24"/>
        </w:rPr>
        <w:t xml:space="preserve"> </w:t>
      </w:r>
      <w:r w:rsidRPr="00F17A66">
        <w:rPr>
          <w:rFonts w:ascii="Garamond" w:hAnsi="Garamond" w:cs="Times New Roman"/>
          <w:sz w:val="24"/>
          <w:szCs w:val="24"/>
        </w:rPr>
        <w:t>e</w:t>
      </w:r>
      <w:r w:rsidRPr="00F17A66">
        <w:rPr>
          <w:rFonts w:ascii="Garamond" w:hAnsi="Garamond" w:cs="Times New Roman"/>
          <w:spacing w:val="1"/>
          <w:sz w:val="24"/>
          <w:szCs w:val="24"/>
        </w:rPr>
        <w:t xml:space="preserve"> </w:t>
      </w:r>
      <w:r w:rsidRPr="00F17A66">
        <w:rPr>
          <w:rFonts w:ascii="Garamond" w:hAnsi="Garamond" w:cs="Times New Roman"/>
          <w:sz w:val="24"/>
          <w:szCs w:val="24"/>
        </w:rPr>
        <w:t>a</w:t>
      </w:r>
      <w:r w:rsidRPr="00F17A66">
        <w:rPr>
          <w:rFonts w:ascii="Garamond" w:hAnsi="Garamond" w:cs="Times New Roman"/>
          <w:spacing w:val="-5"/>
          <w:sz w:val="24"/>
          <w:szCs w:val="24"/>
        </w:rPr>
        <w:t xml:space="preserve"> </w:t>
      </w:r>
      <w:r w:rsidRPr="00F17A66">
        <w:rPr>
          <w:rFonts w:ascii="Garamond" w:hAnsi="Garamond" w:cs="Times New Roman"/>
          <w:sz w:val="24"/>
          <w:szCs w:val="24"/>
        </w:rPr>
        <w:t>rendere</w:t>
      </w:r>
      <w:r w:rsidR="00E25A66" w:rsidRPr="00F17A66">
        <w:rPr>
          <w:rFonts w:ascii="Garamond" w:hAnsi="Garamond" w:cs="Times New Roman"/>
          <w:sz w:val="24"/>
          <w:szCs w:val="24"/>
        </w:rPr>
        <w:t>,</w:t>
      </w:r>
      <w:r w:rsidRPr="00F17A66">
        <w:rPr>
          <w:rFonts w:ascii="Garamond" w:hAnsi="Garamond" w:cs="Times New Roman"/>
          <w:spacing w:val="1"/>
          <w:sz w:val="24"/>
          <w:szCs w:val="24"/>
        </w:rPr>
        <w:t xml:space="preserve"> </w:t>
      </w:r>
      <w:r w:rsidRPr="00F17A66">
        <w:rPr>
          <w:rFonts w:ascii="Garamond" w:hAnsi="Garamond" w:cs="Times New Roman"/>
          <w:sz w:val="24"/>
          <w:szCs w:val="24"/>
        </w:rPr>
        <w:t>nel</w:t>
      </w:r>
      <w:r w:rsidRPr="00F17A66">
        <w:rPr>
          <w:rFonts w:ascii="Garamond" w:hAnsi="Garamond" w:cs="Times New Roman"/>
          <w:spacing w:val="-4"/>
          <w:sz w:val="24"/>
          <w:szCs w:val="24"/>
        </w:rPr>
        <w:t xml:space="preserve"> </w:t>
      </w:r>
      <w:r w:rsidRPr="00F17A66">
        <w:rPr>
          <w:rFonts w:ascii="Garamond" w:hAnsi="Garamond" w:cs="Times New Roman"/>
          <w:sz w:val="24"/>
          <w:szCs w:val="24"/>
        </w:rPr>
        <w:t>caso, una nuova dichiarazione</w:t>
      </w:r>
      <w:r w:rsidRPr="00F17A66">
        <w:rPr>
          <w:rFonts w:ascii="Garamond" w:hAnsi="Garamond" w:cs="Times New Roman"/>
          <w:spacing w:val="1"/>
          <w:sz w:val="24"/>
          <w:szCs w:val="24"/>
        </w:rPr>
        <w:t xml:space="preserve"> </w:t>
      </w:r>
      <w:r w:rsidRPr="00F17A66">
        <w:rPr>
          <w:rFonts w:ascii="Garamond" w:hAnsi="Garamond" w:cs="Times New Roman"/>
          <w:sz w:val="24"/>
          <w:szCs w:val="24"/>
        </w:rPr>
        <w:t>sostitutiva.</w:t>
      </w:r>
    </w:p>
    <w:p w14:paraId="004E5895" w14:textId="77777777" w:rsidR="00B96180" w:rsidRPr="00F17A66" w:rsidRDefault="00B96180">
      <w:pPr>
        <w:pStyle w:val="Corpotesto"/>
        <w:spacing w:before="8"/>
        <w:rPr>
          <w:rFonts w:ascii="Garamond" w:hAnsi="Garamond" w:cs="Times New Roman"/>
          <w:sz w:val="24"/>
          <w:szCs w:val="24"/>
        </w:rPr>
      </w:pPr>
    </w:p>
    <w:p w14:paraId="0787DA60" w14:textId="0173C723" w:rsidR="00FC269B" w:rsidRPr="00F17A66" w:rsidRDefault="0027196B" w:rsidP="00E23D6C">
      <w:pPr>
        <w:pStyle w:val="Corpotesto"/>
        <w:spacing w:before="1" w:line="360" w:lineRule="auto"/>
        <w:ind w:left="112"/>
        <w:rPr>
          <w:rFonts w:ascii="Garamond" w:hAnsi="Garamond" w:cs="Times New Roman"/>
          <w:sz w:val="24"/>
          <w:szCs w:val="24"/>
        </w:rPr>
      </w:pPr>
      <w:r w:rsidRPr="00F17A66">
        <w:rPr>
          <w:rFonts w:ascii="Garamond" w:hAnsi="Garamond" w:cs="Times New Roman"/>
          <w:sz w:val="24"/>
          <w:szCs w:val="24"/>
        </w:rPr>
        <w:t xml:space="preserve">      </w:t>
      </w:r>
      <w:r w:rsidR="001D17CA" w:rsidRPr="00F17A66">
        <w:rPr>
          <w:rFonts w:ascii="Garamond" w:hAnsi="Garamond" w:cs="Times New Roman"/>
          <w:sz w:val="24"/>
          <w:szCs w:val="24"/>
        </w:rPr>
        <w:t>Data e luogo</w:t>
      </w:r>
      <w:r w:rsidR="00F67A38" w:rsidRPr="00F17A66">
        <w:rPr>
          <w:rFonts w:ascii="Garamond" w:hAnsi="Garamond" w:cs="Times New Roman"/>
          <w:sz w:val="24"/>
          <w:szCs w:val="24"/>
        </w:rPr>
        <w:t xml:space="preserve">                               </w:t>
      </w:r>
      <w:r w:rsidR="00E23D6C" w:rsidRPr="00F17A66">
        <w:rPr>
          <w:rFonts w:ascii="Garamond" w:hAnsi="Garamond" w:cs="Times New Roman"/>
          <w:sz w:val="24"/>
          <w:szCs w:val="24"/>
        </w:rPr>
        <w:t xml:space="preserve">                                                                           </w:t>
      </w:r>
      <w:r w:rsidR="00F67A38" w:rsidRPr="00F17A66">
        <w:rPr>
          <w:rFonts w:ascii="Garamond" w:hAnsi="Garamond" w:cs="Times New Roman"/>
          <w:sz w:val="24"/>
          <w:szCs w:val="24"/>
        </w:rPr>
        <w:t xml:space="preserve"> </w:t>
      </w:r>
      <w:r w:rsidR="00257686" w:rsidRPr="00F17A66">
        <w:rPr>
          <w:rFonts w:ascii="Garamond" w:hAnsi="Garamond" w:cs="Times New Roman"/>
          <w:sz w:val="24"/>
          <w:szCs w:val="24"/>
        </w:rPr>
        <w:t>Firma</w:t>
      </w:r>
    </w:p>
    <w:p w14:paraId="01D13818" w14:textId="0785C834" w:rsidR="007C7E7D" w:rsidRPr="00F17A66" w:rsidRDefault="00E23D6C" w:rsidP="009B277A">
      <w:pPr>
        <w:pStyle w:val="Corpotesto"/>
        <w:spacing w:before="177"/>
        <w:ind w:right="139"/>
        <w:jc w:val="both"/>
        <w:rPr>
          <w:rFonts w:ascii="Garamond" w:hAnsi="Garamond" w:cs="Times New Roman"/>
          <w:sz w:val="24"/>
          <w:szCs w:val="24"/>
        </w:rPr>
      </w:pPr>
      <w:r w:rsidRPr="00F17A66">
        <w:rPr>
          <w:rFonts w:ascii="Garamond" w:hAnsi="Garamond" w:cs="Times New Roman"/>
          <w:sz w:val="24"/>
          <w:szCs w:val="24"/>
        </w:rPr>
        <w:t xml:space="preserve">____________________                       </w:t>
      </w:r>
      <w:r w:rsidR="009B277A" w:rsidRPr="00F17A66">
        <w:rPr>
          <w:rFonts w:ascii="Garamond" w:hAnsi="Garamond" w:cs="Times New Roman"/>
          <w:sz w:val="24"/>
          <w:szCs w:val="24"/>
        </w:rPr>
        <w:t xml:space="preserve">                                                                              ______________________</w:t>
      </w:r>
    </w:p>
    <w:p w14:paraId="03815FAF" w14:textId="5AD3B30B" w:rsidR="00257686" w:rsidRPr="00F17A66" w:rsidRDefault="00257686" w:rsidP="009B277A">
      <w:pPr>
        <w:pStyle w:val="Corpotesto"/>
        <w:spacing w:before="177"/>
        <w:ind w:right="139"/>
        <w:jc w:val="both"/>
        <w:rPr>
          <w:rFonts w:ascii="Garamond" w:hAnsi="Garamond" w:cs="Times New Roman"/>
          <w:sz w:val="24"/>
          <w:szCs w:val="24"/>
        </w:rPr>
      </w:pPr>
    </w:p>
    <w:p w14:paraId="4CD884C7" w14:textId="453F14BD" w:rsidR="00F60163" w:rsidRPr="00F17A66" w:rsidRDefault="00F60163" w:rsidP="009B277A">
      <w:pPr>
        <w:pStyle w:val="Corpotesto"/>
        <w:spacing w:before="177"/>
        <w:ind w:right="139"/>
        <w:jc w:val="both"/>
        <w:rPr>
          <w:rFonts w:ascii="Garamond" w:hAnsi="Garamond" w:cs="Times New Roman"/>
          <w:sz w:val="24"/>
          <w:szCs w:val="24"/>
        </w:rPr>
      </w:pPr>
      <w:r w:rsidRPr="00F17A66">
        <w:rPr>
          <w:rFonts w:ascii="Garamond" w:hAnsi="Garamond" w:cs="Times New Roman"/>
          <w:sz w:val="24"/>
          <w:szCs w:val="24"/>
        </w:rPr>
        <w:t>Si allega alla presente copia del documento di identità</w:t>
      </w:r>
      <w:r w:rsidR="00B96180" w:rsidRPr="00F17A66">
        <w:rPr>
          <w:rStyle w:val="Rimandonotaapidipagina"/>
          <w:rFonts w:ascii="Garamond" w:hAnsi="Garamond" w:cs="Times New Roman"/>
          <w:sz w:val="24"/>
          <w:szCs w:val="24"/>
        </w:rPr>
        <w:footnoteReference w:id="5"/>
      </w:r>
      <w:r w:rsidR="00926CB4" w:rsidRPr="00F17A66">
        <w:rPr>
          <w:rFonts w:ascii="Garamond" w:hAnsi="Garamond" w:cs="Times New Roman"/>
          <w:sz w:val="24"/>
          <w:szCs w:val="24"/>
        </w:rPr>
        <w:t>.</w:t>
      </w:r>
    </w:p>
    <w:p w14:paraId="3AA4E5D0" w14:textId="77777777" w:rsidR="00902503" w:rsidRPr="00F17A66" w:rsidRDefault="00902503" w:rsidP="00902503">
      <w:pPr>
        <w:rPr>
          <w:rFonts w:ascii="Garamond" w:hAnsi="Garamond"/>
        </w:rPr>
      </w:pPr>
    </w:p>
    <w:p w14:paraId="23C9D084" w14:textId="3F6FD4D5" w:rsidR="00564062" w:rsidRDefault="00564062">
      <w:pPr>
        <w:rPr>
          <w:rFonts w:ascii="Garamond" w:hAnsi="Garamond"/>
        </w:rPr>
      </w:pPr>
      <w:r>
        <w:rPr>
          <w:rFonts w:ascii="Garamond" w:hAnsi="Garamond"/>
        </w:rPr>
        <w:br w:type="page"/>
      </w:r>
    </w:p>
    <w:p w14:paraId="4044B3B7" w14:textId="77777777" w:rsidR="00902503" w:rsidRDefault="00902503" w:rsidP="00902503">
      <w:pPr>
        <w:rPr>
          <w:rFonts w:ascii="Garamond" w:hAnsi="Garamond"/>
        </w:rPr>
      </w:pPr>
    </w:p>
    <w:p w14:paraId="149719F1" w14:textId="129B11B0" w:rsidR="00902503" w:rsidRPr="00F17A66" w:rsidRDefault="00624525" w:rsidP="00902503">
      <w:pPr>
        <w:rPr>
          <w:rFonts w:ascii="Garamond" w:hAnsi="Garamond"/>
        </w:rPr>
      </w:pPr>
      <w:r w:rsidRPr="001A0A4D">
        <w:rPr>
          <w:rFonts w:ascii="Garamond" w:hAnsi="Garamond" w:cs="Times New Roman"/>
          <w:b/>
          <w:sz w:val="24"/>
        </w:rPr>
        <w:t xml:space="preserve">Tabella </w:t>
      </w:r>
      <w:r w:rsidRPr="001A0A4D">
        <w:rPr>
          <w:rFonts w:ascii="Garamond" w:hAnsi="Garamond" w:cs="Times New Roman"/>
          <w:b/>
          <w:iCs/>
          <w:sz w:val="24"/>
        </w:rPr>
        <w:t>1</w:t>
      </w:r>
      <w:r w:rsidRPr="001A0A4D">
        <w:rPr>
          <w:rFonts w:ascii="Garamond" w:hAnsi="Garamond" w:cs="Times New Roman"/>
          <w:b/>
          <w:sz w:val="24"/>
        </w:rPr>
        <w:t xml:space="preserve"> - Elenco </w:t>
      </w:r>
      <w:r w:rsidRPr="001A0A4D">
        <w:rPr>
          <w:rFonts w:ascii="Garamond" w:hAnsi="Garamond" w:cs="Times New Roman"/>
          <w:b/>
          <w:iCs/>
          <w:sz w:val="24"/>
        </w:rPr>
        <w:t>situazioni, anche potenziali, di conflitto di interessi</w:t>
      </w:r>
    </w:p>
    <w:p w14:paraId="1935343C" w14:textId="77777777" w:rsidR="00902503" w:rsidRPr="00F17A66" w:rsidRDefault="00902503" w:rsidP="00902503">
      <w:pPr>
        <w:rPr>
          <w:rFonts w:ascii="Garamond" w:hAnsi="Garamond"/>
        </w:rPr>
      </w:pPr>
    </w:p>
    <w:tbl>
      <w:tblPr>
        <w:tblStyle w:val="Grigliatabella"/>
        <w:tblW w:w="9850" w:type="dxa"/>
        <w:tblLook w:val="04A0" w:firstRow="1" w:lastRow="0" w:firstColumn="1" w:lastColumn="0" w:noHBand="0" w:noVBand="1"/>
      </w:tblPr>
      <w:tblGrid>
        <w:gridCol w:w="4673"/>
        <w:gridCol w:w="4536"/>
        <w:gridCol w:w="641"/>
      </w:tblGrid>
      <w:tr w:rsidR="00624525" w:rsidRPr="00F17A66" w14:paraId="4E5814B9" w14:textId="77777777" w:rsidTr="00B976D0">
        <w:trPr>
          <w:trHeight w:val="362"/>
          <w:tblHeader/>
        </w:trPr>
        <w:tc>
          <w:tcPr>
            <w:tcW w:w="4673" w:type="dxa"/>
            <w:shd w:val="clear" w:color="auto" w:fill="DDD9C3" w:themeFill="background2" w:themeFillShade="E6"/>
          </w:tcPr>
          <w:p w14:paraId="1129F269" w14:textId="77777777" w:rsidR="00624525" w:rsidRPr="00F17A66" w:rsidRDefault="00624525" w:rsidP="00B976D0">
            <w:pPr>
              <w:spacing w:after="120"/>
              <w:rPr>
                <w:rFonts w:ascii="Garamond" w:hAnsi="Garamond" w:cs="Times New Roman"/>
                <w:b/>
                <w:bCs/>
                <w:sz w:val="24"/>
                <w:szCs w:val="24"/>
              </w:rPr>
            </w:pPr>
            <w:r w:rsidRPr="00F17A66">
              <w:rPr>
                <w:rFonts w:ascii="Garamond" w:hAnsi="Garamond" w:cs="Times New Roman"/>
                <w:b/>
                <w:bCs/>
                <w:sz w:val="24"/>
                <w:szCs w:val="24"/>
              </w:rPr>
              <w:t>Attività professionale e lavorativa pregressa</w:t>
            </w:r>
          </w:p>
        </w:tc>
        <w:tc>
          <w:tcPr>
            <w:tcW w:w="4536" w:type="dxa"/>
            <w:shd w:val="clear" w:color="auto" w:fill="DDD9C3" w:themeFill="background2" w:themeFillShade="E6"/>
          </w:tcPr>
          <w:p w14:paraId="114550B5" w14:textId="77777777" w:rsidR="00624525" w:rsidRPr="00F17A66" w:rsidRDefault="00624525" w:rsidP="00B976D0">
            <w:pPr>
              <w:spacing w:after="120"/>
              <w:jc w:val="center"/>
              <w:rPr>
                <w:rFonts w:ascii="Garamond" w:hAnsi="Garamond" w:cs="Times New Roman"/>
                <w:b/>
                <w:bCs/>
                <w:sz w:val="24"/>
                <w:szCs w:val="24"/>
              </w:rPr>
            </w:pPr>
            <w:r w:rsidRPr="00F17A66">
              <w:rPr>
                <w:rFonts w:ascii="Garamond" w:hAnsi="Garamond" w:cs="Times New Roman"/>
                <w:b/>
                <w:bCs/>
                <w:sz w:val="24"/>
                <w:szCs w:val="24"/>
              </w:rPr>
              <w:t>Sì</w:t>
            </w:r>
          </w:p>
        </w:tc>
        <w:tc>
          <w:tcPr>
            <w:tcW w:w="641" w:type="dxa"/>
            <w:shd w:val="clear" w:color="auto" w:fill="DDD9C3" w:themeFill="background2" w:themeFillShade="E6"/>
          </w:tcPr>
          <w:p w14:paraId="2B35E9D3" w14:textId="77777777" w:rsidR="00624525" w:rsidRPr="00F17A66" w:rsidRDefault="00624525" w:rsidP="00B976D0">
            <w:pPr>
              <w:spacing w:after="120"/>
              <w:jc w:val="center"/>
              <w:rPr>
                <w:rFonts w:ascii="Garamond" w:hAnsi="Garamond" w:cs="Times New Roman"/>
                <w:b/>
                <w:bCs/>
                <w:sz w:val="24"/>
                <w:szCs w:val="24"/>
              </w:rPr>
            </w:pPr>
            <w:r w:rsidRPr="00F17A66">
              <w:rPr>
                <w:rFonts w:ascii="Garamond" w:hAnsi="Garamond" w:cs="Times New Roman"/>
                <w:b/>
                <w:bCs/>
                <w:sz w:val="24"/>
                <w:szCs w:val="24"/>
              </w:rPr>
              <w:t>No</w:t>
            </w:r>
          </w:p>
        </w:tc>
      </w:tr>
      <w:tr w:rsidR="00624525" w:rsidRPr="00F17A66" w14:paraId="415FA678" w14:textId="77777777" w:rsidTr="00B976D0">
        <w:trPr>
          <w:trHeight w:val="1338"/>
        </w:trPr>
        <w:tc>
          <w:tcPr>
            <w:tcW w:w="4673" w:type="dxa"/>
          </w:tcPr>
          <w:p w14:paraId="241FEB94"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di essere impiegato/essere stato impiegato presso soggetti pubblici o privati, a tempo determinato/indeterminato, pieno o parziale, in qualsiasi qualifica o ruolo, anche di consulenza, retribuiti e/o a titolo gratuito</w:t>
            </w:r>
          </w:p>
        </w:tc>
        <w:tc>
          <w:tcPr>
            <w:tcW w:w="4536" w:type="dxa"/>
          </w:tcPr>
          <w:p w14:paraId="779D5598" w14:textId="77777777" w:rsidR="00624525" w:rsidRPr="00F17A66" w:rsidRDefault="00624525" w:rsidP="00B976D0">
            <w:pPr>
              <w:spacing w:after="120"/>
              <w:jc w:val="both"/>
              <w:rPr>
                <w:rFonts w:ascii="Garamond" w:hAnsi="Garamond" w:cs="Times New Roman"/>
                <w:i/>
                <w:sz w:val="24"/>
                <w:szCs w:val="24"/>
              </w:rPr>
            </w:pPr>
            <w:r w:rsidRPr="00F17A66">
              <w:rPr>
                <w:rFonts w:ascii="Garamond" w:hAnsi="Garamond" w:cs="Times New Roman"/>
                <w:i/>
                <w:sz w:val="24"/>
                <w:szCs w:val="24"/>
              </w:rPr>
              <w:t xml:space="preserve">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69E99756" w14:textId="77777777" w:rsidR="00624525" w:rsidRPr="00F17A66" w:rsidRDefault="00624525" w:rsidP="00B976D0">
            <w:pPr>
              <w:spacing w:after="120"/>
              <w:jc w:val="both"/>
              <w:rPr>
                <w:rFonts w:ascii="Garamond" w:hAnsi="Garamond" w:cs="Times New Roman"/>
                <w:sz w:val="24"/>
                <w:szCs w:val="24"/>
              </w:rPr>
            </w:pPr>
          </w:p>
        </w:tc>
      </w:tr>
      <w:tr w:rsidR="00624525" w:rsidRPr="00F17A66" w14:paraId="735171B0" w14:textId="77777777" w:rsidTr="00B976D0">
        <w:trPr>
          <w:trHeight w:val="362"/>
        </w:trPr>
        <w:tc>
          <w:tcPr>
            <w:tcW w:w="4673" w:type="dxa"/>
          </w:tcPr>
          <w:p w14:paraId="0D821679"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di partecipare/aver partecipato ad organi collegiali (ad es. comitati, organi consultivi, commissioni o gruppi di lavoro) comunque denominati, a titolo oneroso e/o gratuito</w:t>
            </w:r>
          </w:p>
        </w:tc>
        <w:tc>
          <w:tcPr>
            <w:tcW w:w="4536" w:type="dxa"/>
          </w:tcPr>
          <w:p w14:paraId="52A4E15E"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1A66C2F2" w14:textId="77777777" w:rsidR="00624525" w:rsidRPr="00F17A66" w:rsidRDefault="00624525" w:rsidP="00B976D0">
            <w:pPr>
              <w:spacing w:after="120"/>
              <w:jc w:val="both"/>
              <w:rPr>
                <w:rFonts w:ascii="Garamond" w:hAnsi="Garamond" w:cs="Times New Roman"/>
                <w:sz w:val="24"/>
                <w:szCs w:val="24"/>
              </w:rPr>
            </w:pPr>
          </w:p>
        </w:tc>
      </w:tr>
      <w:tr w:rsidR="00624525" w:rsidRPr="00F17A66" w14:paraId="40014E99" w14:textId="77777777" w:rsidTr="00B976D0">
        <w:trPr>
          <w:trHeight w:val="362"/>
        </w:trPr>
        <w:tc>
          <w:tcPr>
            <w:tcW w:w="4673" w:type="dxa"/>
          </w:tcPr>
          <w:p w14:paraId="16835A7C"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di partecipare/aver partecipato a società di persone e/o di capitali, con o senza incarico di amministrazione</w:t>
            </w:r>
          </w:p>
        </w:tc>
        <w:tc>
          <w:tcPr>
            <w:tcW w:w="4536" w:type="dxa"/>
          </w:tcPr>
          <w:p w14:paraId="4833101A" w14:textId="77777777" w:rsidR="00624525" w:rsidRPr="00F17A66" w:rsidRDefault="00624525" w:rsidP="00B976D0">
            <w:pPr>
              <w:spacing w:after="120"/>
              <w:jc w:val="both"/>
              <w:rPr>
                <w:rFonts w:ascii="Garamond" w:hAnsi="Garamond" w:cs="Times New Roman"/>
                <w:i/>
                <w:sz w:val="24"/>
                <w:szCs w:val="24"/>
              </w:rPr>
            </w:pPr>
            <w:r w:rsidRPr="00F17A66">
              <w:rPr>
                <w:rFonts w:ascii="Garamond" w:hAnsi="Garamond" w:cs="Times New Roman"/>
                <w:i/>
                <w:sz w:val="24"/>
                <w:szCs w:val="24"/>
              </w:rPr>
              <w:t xml:space="preserve">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69FD931A" w14:textId="77777777" w:rsidR="00624525" w:rsidRPr="00F17A66" w:rsidRDefault="00624525" w:rsidP="00B976D0">
            <w:pPr>
              <w:spacing w:after="120"/>
              <w:jc w:val="both"/>
              <w:rPr>
                <w:rFonts w:ascii="Garamond" w:hAnsi="Garamond" w:cs="Times New Roman"/>
                <w:sz w:val="24"/>
                <w:szCs w:val="24"/>
              </w:rPr>
            </w:pPr>
          </w:p>
        </w:tc>
      </w:tr>
      <w:tr w:rsidR="00624525" w:rsidRPr="00F17A66" w14:paraId="0B508BD2" w14:textId="77777777" w:rsidTr="00B976D0">
        <w:trPr>
          <w:trHeight w:val="369"/>
        </w:trPr>
        <w:tc>
          <w:tcPr>
            <w:tcW w:w="4673" w:type="dxa"/>
          </w:tcPr>
          <w:p w14:paraId="0D310A9E"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di avere in essere/aver avuto in essere accordi di collaborazione scientifica, di partecipare/aver partecipato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w:t>
            </w:r>
          </w:p>
        </w:tc>
        <w:tc>
          <w:tcPr>
            <w:tcW w:w="4536" w:type="dxa"/>
          </w:tcPr>
          <w:p w14:paraId="2D710A5E"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64A7901D" w14:textId="77777777" w:rsidR="00624525" w:rsidRPr="00F17A66" w:rsidRDefault="00624525" w:rsidP="00B976D0">
            <w:pPr>
              <w:spacing w:after="120"/>
              <w:jc w:val="both"/>
              <w:rPr>
                <w:rFonts w:ascii="Garamond" w:hAnsi="Garamond" w:cs="Times New Roman"/>
                <w:sz w:val="24"/>
                <w:szCs w:val="24"/>
              </w:rPr>
            </w:pPr>
          </w:p>
        </w:tc>
      </w:tr>
      <w:tr w:rsidR="00624525" w:rsidRPr="00F17A66" w14:paraId="00AD5F92" w14:textId="77777777" w:rsidTr="00B976D0">
        <w:trPr>
          <w:trHeight w:val="369"/>
        </w:trPr>
        <w:tc>
          <w:tcPr>
            <w:tcW w:w="4673" w:type="dxa"/>
            <w:shd w:val="clear" w:color="auto" w:fill="DDD9C3" w:themeFill="background2" w:themeFillShade="E6"/>
          </w:tcPr>
          <w:p w14:paraId="2C109E41" w14:textId="77777777" w:rsidR="00624525" w:rsidRPr="00F17A66" w:rsidRDefault="00624525" w:rsidP="00B976D0">
            <w:pPr>
              <w:spacing w:after="120"/>
              <w:jc w:val="both"/>
              <w:rPr>
                <w:rFonts w:ascii="Garamond" w:hAnsi="Garamond" w:cs="Times New Roman"/>
                <w:b/>
                <w:bCs/>
                <w:sz w:val="24"/>
                <w:szCs w:val="24"/>
              </w:rPr>
            </w:pPr>
            <w:r w:rsidRPr="00F17A66">
              <w:rPr>
                <w:rFonts w:ascii="Garamond" w:hAnsi="Garamond" w:cs="Times New Roman"/>
                <w:b/>
                <w:bCs/>
                <w:sz w:val="24"/>
                <w:szCs w:val="24"/>
              </w:rPr>
              <w:t>Interessi finanziari</w:t>
            </w:r>
          </w:p>
        </w:tc>
        <w:tc>
          <w:tcPr>
            <w:tcW w:w="4536" w:type="dxa"/>
            <w:shd w:val="clear" w:color="auto" w:fill="DDD9C3" w:themeFill="background2" w:themeFillShade="E6"/>
          </w:tcPr>
          <w:p w14:paraId="1493E87A" w14:textId="77777777" w:rsidR="00624525" w:rsidRPr="00F17A66" w:rsidRDefault="00624525" w:rsidP="00B976D0">
            <w:pPr>
              <w:spacing w:after="120"/>
              <w:jc w:val="center"/>
              <w:rPr>
                <w:rFonts w:ascii="Garamond" w:hAnsi="Garamond" w:cs="Times New Roman"/>
                <w:sz w:val="24"/>
                <w:szCs w:val="24"/>
              </w:rPr>
            </w:pPr>
            <w:r w:rsidRPr="00F17A66">
              <w:rPr>
                <w:rFonts w:ascii="Garamond" w:hAnsi="Garamond" w:cs="Times New Roman"/>
                <w:b/>
                <w:bCs/>
                <w:sz w:val="24"/>
                <w:szCs w:val="24"/>
              </w:rPr>
              <w:t>Sì</w:t>
            </w:r>
          </w:p>
        </w:tc>
        <w:tc>
          <w:tcPr>
            <w:tcW w:w="641" w:type="dxa"/>
            <w:shd w:val="clear" w:color="auto" w:fill="DDD9C3" w:themeFill="background2" w:themeFillShade="E6"/>
          </w:tcPr>
          <w:p w14:paraId="094A4107" w14:textId="77777777" w:rsidR="00624525" w:rsidRPr="00F17A66" w:rsidRDefault="00624525" w:rsidP="00B976D0">
            <w:pPr>
              <w:spacing w:after="120"/>
              <w:jc w:val="center"/>
              <w:rPr>
                <w:rFonts w:ascii="Garamond" w:hAnsi="Garamond" w:cs="Times New Roman"/>
                <w:sz w:val="24"/>
                <w:szCs w:val="24"/>
              </w:rPr>
            </w:pPr>
            <w:r w:rsidRPr="00F17A66">
              <w:rPr>
                <w:rFonts w:ascii="Garamond" w:hAnsi="Garamond" w:cs="Times New Roman"/>
                <w:b/>
                <w:bCs/>
                <w:sz w:val="24"/>
                <w:szCs w:val="24"/>
              </w:rPr>
              <w:t>No</w:t>
            </w:r>
          </w:p>
        </w:tc>
      </w:tr>
      <w:tr w:rsidR="00624525" w:rsidRPr="00F17A66" w14:paraId="6C801979" w14:textId="77777777" w:rsidTr="00B976D0">
        <w:trPr>
          <w:trHeight w:val="369"/>
        </w:trPr>
        <w:tc>
          <w:tcPr>
            <w:tcW w:w="4673" w:type="dxa"/>
          </w:tcPr>
          <w:p w14:paraId="16381618"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di detenere/aver detenuto partecipazioni a società di persone e/o di capitali, con o senza incarico di amministrazione</w:t>
            </w:r>
          </w:p>
        </w:tc>
        <w:tc>
          <w:tcPr>
            <w:tcW w:w="4536" w:type="dxa"/>
          </w:tcPr>
          <w:p w14:paraId="00B45716"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Elencare le partecipazioni in ordine cronologico, precisando se sono svolte </w:t>
            </w:r>
            <w:r w:rsidRPr="00F17A66">
              <w:rPr>
                <w:rFonts w:ascii="Garamond" w:hAnsi="Garamond" w:cs="Times New Roman"/>
                <w:i/>
                <w:sz w:val="24"/>
                <w:szCs w:val="24"/>
                <w:u w:val="single"/>
              </w:rPr>
              <w:t>attualmente o nei tre anni antecedenti la partecipazione alla procedura</w:t>
            </w:r>
          </w:p>
        </w:tc>
        <w:tc>
          <w:tcPr>
            <w:tcW w:w="641" w:type="dxa"/>
          </w:tcPr>
          <w:p w14:paraId="217DA718" w14:textId="77777777" w:rsidR="00624525" w:rsidRPr="00F17A66" w:rsidRDefault="00624525" w:rsidP="00B976D0">
            <w:pPr>
              <w:spacing w:after="120"/>
              <w:jc w:val="both"/>
              <w:rPr>
                <w:rFonts w:ascii="Garamond" w:hAnsi="Garamond" w:cs="Times New Roman"/>
                <w:sz w:val="24"/>
                <w:szCs w:val="24"/>
              </w:rPr>
            </w:pPr>
          </w:p>
        </w:tc>
      </w:tr>
      <w:tr w:rsidR="00624525" w:rsidRPr="00F17A66" w14:paraId="617BA0FF" w14:textId="77777777" w:rsidTr="00B976D0">
        <w:trPr>
          <w:trHeight w:val="369"/>
        </w:trPr>
        <w:tc>
          <w:tcPr>
            <w:tcW w:w="4673" w:type="dxa"/>
            <w:shd w:val="clear" w:color="auto" w:fill="DDD9C3" w:themeFill="background2" w:themeFillShade="E6"/>
          </w:tcPr>
          <w:p w14:paraId="095E2B2D" w14:textId="77777777" w:rsidR="00624525" w:rsidRPr="00F17A66" w:rsidRDefault="00624525" w:rsidP="00B976D0">
            <w:pPr>
              <w:spacing w:after="120"/>
              <w:jc w:val="both"/>
              <w:rPr>
                <w:rFonts w:ascii="Garamond" w:hAnsi="Garamond" w:cs="Times New Roman"/>
                <w:b/>
                <w:bCs/>
                <w:sz w:val="24"/>
                <w:szCs w:val="24"/>
              </w:rPr>
            </w:pPr>
            <w:r w:rsidRPr="00F17A66">
              <w:rPr>
                <w:rFonts w:ascii="Garamond" w:hAnsi="Garamond" w:cs="Times New Roman"/>
                <w:b/>
                <w:bCs/>
                <w:sz w:val="24"/>
                <w:szCs w:val="24"/>
              </w:rPr>
              <w:t>Rapporti e relazioni personali</w:t>
            </w:r>
          </w:p>
        </w:tc>
        <w:tc>
          <w:tcPr>
            <w:tcW w:w="4536" w:type="dxa"/>
            <w:shd w:val="clear" w:color="auto" w:fill="DDD9C3" w:themeFill="background2" w:themeFillShade="E6"/>
          </w:tcPr>
          <w:p w14:paraId="7CAB0654" w14:textId="77777777" w:rsidR="00624525" w:rsidRPr="00F17A66" w:rsidRDefault="00624525" w:rsidP="00B976D0">
            <w:pPr>
              <w:spacing w:after="120"/>
              <w:jc w:val="center"/>
              <w:rPr>
                <w:rFonts w:ascii="Garamond" w:hAnsi="Garamond" w:cs="Times New Roman"/>
                <w:sz w:val="24"/>
                <w:szCs w:val="24"/>
              </w:rPr>
            </w:pPr>
            <w:r w:rsidRPr="00F17A66">
              <w:rPr>
                <w:rFonts w:ascii="Garamond" w:hAnsi="Garamond" w:cs="Times New Roman"/>
                <w:b/>
                <w:bCs/>
                <w:sz w:val="24"/>
                <w:szCs w:val="24"/>
              </w:rPr>
              <w:t>Sì</w:t>
            </w:r>
          </w:p>
        </w:tc>
        <w:tc>
          <w:tcPr>
            <w:tcW w:w="641" w:type="dxa"/>
            <w:shd w:val="clear" w:color="auto" w:fill="DDD9C3" w:themeFill="background2" w:themeFillShade="E6"/>
          </w:tcPr>
          <w:p w14:paraId="481ED26E" w14:textId="77777777" w:rsidR="00624525" w:rsidRPr="00F17A66" w:rsidRDefault="00624525" w:rsidP="00B976D0">
            <w:pPr>
              <w:spacing w:after="120"/>
              <w:jc w:val="center"/>
              <w:rPr>
                <w:rFonts w:ascii="Garamond" w:hAnsi="Garamond" w:cs="Times New Roman"/>
                <w:sz w:val="24"/>
                <w:szCs w:val="24"/>
              </w:rPr>
            </w:pPr>
            <w:r w:rsidRPr="00F17A66">
              <w:rPr>
                <w:rFonts w:ascii="Garamond" w:hAnsi="Garamond" w:cs="Times New Roman"/>
                <w:b/>
                <w:bCs/>
                <w:sz w:val="24"/>
                <w:szCs w:val="24"/>
              </w:rPr>
              <w:t>No</w:t>
            </w:r>
          </w:p>
        </w:tc>
      </w:tr>
      <w:tr w:rsidR="00624525" w:rsidRPr="00F17A66" w14:paraId="75BAB5F6" w14:textId="77777777" w:rsidTr="00B976D0">
        <w:trPr>
          <w:trHeight w:val="369"/>
        </w:trPr>
        <w:tc>
          <w:tcPr>
            <w:tcW w:w="4673" w:type="dxa"/>
          </w:tcPr>
          <w:p w14:paraId="5EDC4B13" w14:textId="77777777" w:rsidR="00624525" w:rsidRPr="00F17A66" w:rsidRDefault="00624525" w:rsidP="00B976D0">
            <w:pPr>
              <w:spacing w:after="120"/>
              <w:jc w:val="both"/>
              <w:rPr>
                <w:rFonts w:ascii="Garamond" w:hAnsi="Garamond" w:cs="Times New Roman"/>
                <w:b/>
                <w:bCs/>
                <w:sz w:val="24"/>
                <w:szCs w:val="24"/>
              </w:rPr>
            </w:pPr>
            <w:r w:rsidRPr="00F17A66">
              <w:rPr>
                <w:rFonts w:ascii="Garamond" w:hAnsi="Garamond" w:cs="Times New Roman"/>
                <w:sz w:val="24"/>
                <w:szCs w:val="24"/>
              </w:rPr>
              <w:t>che, attualmente o nei tre anni antecedenti, un parente, affine entro il secondo grado, il coniuge, il convivente o colui con il quale si abbia frequentazione abituale rivesta o abbia rivestito, a titolo gratuito o oneroso, cariche o incarichi nell’ambito delle società partecipanti alla procedura ovvero abbia prestato per esse attività professionale, comunque denominata, a titolo gratuito o oneroso</w:t>
            </w:r>
          </w:p>
        </w:tc>
        <w:tc>
          <w:tcPr>
            <w:tcW w:w="4536" w:type="dxa"/>
          </w:tcPr>
          <w:p w14:paraId="4438FC15"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Indicare tipologia di rapporto/relazione personale, nominativo ed 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592B85D9" w14:textId="77777777" w:rsidR="00624525" w:rsidRPr="00F17A66" w:rsidRDefault="00624525" w:rsidP="00B976D0">
            <w:pPr>
              <w:spacing w:after="120"/>
              <w:jc w:val="both"/>
              <w:rPr>
                <w:rFonts w:ascii="Garamond" w:hAnsi="Garamond" w:cs="Times New Roman"/>
                <w:sz w:val="24"/>
                <w:szCs w:val="24"/>
              </w:rPr>
            </w:pPr>
          </w:p>
        </w:tc>
      </w:tr>
      <w:tr w:rsidR="00624525" w:rsidRPr="00F17A66" w14:paraId="4F3F6CE5" w14:textId="77777777" w:rsidTr="00B976D0">
        <w:trPr>
          <w:trHeight w:val="369"/>
        </w:trPr>
        <w:tc>
          <w:tcPr>
            <w:tcW w:w="4673" w:type="dxa"/>
          </w:tcPr>
          <w:p w14:paraId="16E3A04C"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 xml:space="preserve">attualmente o nei tre anni antecedenti, un parente, affine entro il secondo grado, il coniuge, il convivente o colui con il quale si abbia frequentazione abituale, rivesta/abbia rivestito cariche o incarichi, comunque denominati, a titolo gratuito o oneroso, nell’ambito di una qualsiasi società privata </w:t>
            </w:r>
          </w:p>
        </w:tc>
        <w:tc>
          <w:tcPr>
            <w:tcW w:w="4536" w:type="dxa"/>
          </w:tcPr>
          <w:p w14:paraId="358935E3"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Indicare tipologia di rapporto/relazione personale, nominativo ed elencare le attività in ordine cronologico, precisando se sono svolte </w:t>
            </w:r>
            <w:r w:rsidRPr="00F17A66">
              <w:rPr>
                <w:rFonts w:ascii="Garamond" w:hAnsi="Garamond" w:cs="Times New Roman"/>
                <w:i/>
                <w:sz w:val="24"/>
                <w:szCs w:val="24"/>
                <w:u w:val="single"/>
              </w:rPr>
              <w:t>attualmente o se sono state svolte nei tre anni antecedenti la partecipazione alla procedura</w:t>
            </w:r>
          </w:p>
        </w:tc>
        <w:tc>
          <w:tcPr>
            <w:tcW w:w="641" w:type="dxa"/>
          </w:tcPr>
          <w:p w14:paraId="6BE51ABB" w14:textId="77777777" w:rsidR="00624525" w:rsidRPr="00F17A66" w:rsidRDefault="00624525" w:rsidP="00B976D0">
            <w:pPr>
              <w:spacing w:after="120"/>
              <w:jc w:val="both"/>
              <w:rPr>
                <w:rFonts w:ascii="Garamond" w:hAnsi="Garamond" w:cs="Times New Roman"/>
                <w:sz w:val="24"/>
                <w:szCs w:val="24"/>
              </w:rPr>
            </w:pPr>
          </w:p>
        </w:tc>
      </w:tr>
      <w:tr w:rsidR="00624525" w:rsidRPr="00F17A66" w14:paraId="5B699720" w14:textId="77777777" w:rsidTr="00B976D0">
        <w:trPr>
          <w:trHeight w:val="369"/>
        </w:trPr>
        <w:tc>
          <w:tcPr>
            <w:tcW w:w="4673" w:type="dxa"/>
          </w:tcPr>
          <w:p w14:paraId="4F417BDC"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sz w:val="24"/>
                <w:szCs w:val="24"/>
              </w:rPr>
              <w:t xml:space="preserve">di aver/aver avuto in essere, ovvero un parente, affine entro il secondo grado, il coniuge, il </w:t>
            </w:r>
            <w:r w:rsidRPr="00F17A66">
              <w:rPr>
                <w:rFonts w:ascii="Garamond" w:hAnsi="Garamond" w:cs="Times New Roman"/>
                <w:sz w:val="24"/>
                <w:szCs w:val="24"/>
              </w:rPr>
              <w:lastRenderedPageBreak/>
              <w:t>convivente o colui con il quale si abbia frequentazione abituale abbia in essere/abbia avuto in essere, un contenzioso giurisdizionale pendente o concluso, nei tre anni antecedenti, con l’amministrazione o con le società partecipanti alla procedura</w:t>
            </w:r>
          </w:p>
        </w:tc>
        <w:tc>
          <w:tcPr>
            <w:tcW w:w="4536" w:type="dxa"/>
          </w:tcPr>
          <w:p w14:paraId="1E398BA1"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lastRenderedPageBreak/>
              <w:t xml:space="preserve">Indicare tipologia di rapporto/relazione personale, nominativo ed elencare eventuali contenziosi pendenti o </w:t>
            </w:r>
            <w:r w:rsidRPr="00F17A66">
              <w:rPr>
                <w:rFonts w:ascii="Garamond" w:hAnsi="Garamond" w:cs="Times New Roman"/>
                <w:i/>
                <w:sz w:val="24"/>
                <w:szCs w:val="24"/>
              </w:rPr>
              <w:lastRenderedPageBreak/>
              <w:t>conclusi nei tre anni antecedenti la procedura, in ordine cronologico</w:t>
            </w:r>
          </w:p>
        </w:tc>
        <w:tc>
          <w:tcPr>
            <w:tcW w:w="641" w:type="dxa"/>
          </w:tcPr>
          <w:p w14:paraId="20AE57C3" w14:textId="77777777" w:rsidR="00624525" w:rsidRPr="00F17A66" w:rsidRDefault="00624525" w:rsidP="00B976D0">
            <w:pPr>
              <w:spacing w:after="120"/>
              <w:jc w:val="both"/>
              <w:rPr>
                <w:rFonts w:ascii="Garamond" w:hAnsi="Garamond" w:cs="Times New Roman"/>
                <w:sz w:val="24"/>
                <w:szCs w:val="24"/>
              </w:rPr>
            </w:pPr>
          </w:p>
        </w:tc>
      </w:tr>
      <w:tr w:rsidR="00624525" w:rsidRPr="00F17A66" w14:paraId="581EE1C2" w14:textId="77777777" w:rsidTr="00B976D0">
        <w:trPr>
          <w:trHeight w:val="369"/>
        </w:trPr>
        <w:tc>
          <w:tcPr>
            <w:tcW w:w="4673" w:type="dxa"/>
            <w:shd w:val="clear" w:color="auto" w:fill="DDD9C3" w:themeFill="background2" w:themeFillShade="E6"/>
          </w:tcPr>
          <w:p w14:paraId="7CD784CE" w14:textId="77777777" w:rsidR="00624525" w:rsidRPr="00F17A66" w:rsidRDefault="00624525" w:rsidP="00B976D0">
            <w:pPr>
              <w:spacing w:after="120"/>
              <w:jc w:val="both"/>
              <w:rPr>
                <w:rFonts w:ascii="Garamond" w:hAnsi="Garamond" w:cs="Times New Roman"/>
                <w:b/>
                <w:bCs/>
                <w:sz w:val="24"/>
                <w:szCs w:val="24"/>
              </w:rPr>
            </w:pPr>
            <w:r w:rsidRPr="00F17A66">
              <w:rPr>
                <w:rFonts w:ascii="Garamond" w:hAnsi="Garamond" w:cs="Times New Roman"/>
                <w:b/>
                <w:bCs/>
                <w:sz w:val="24"/>
                <w:szCs w:val="24"/>
              </w:rPr>
              <w:t>Altro</w:t>
            </w:r>
          </w:p>
        </w:tc>
        <w:tc>
          <w:tcPr>
            <w:tcW w:w="4536" w:type="dxa"/>
            <w:shd w:val="clear" w:color="auto" w:fill="DDD9C3" w:themeFill="background2" w:themeFillShade="E6"/>
          </w:tcPr>
          <w:p w14:paraId="730EDF66" w14:textId="77777777" w:rsidR="00624525" w:rsidRPr="00F17A66" w:rsidRDefault="00624525" w:rsidP="00B976D0">
            <w:pPr>
              <w:spacing w:after="120"/>
              <w:jc w:val="center"/>
              <w:rPr>
                <w:rFonts w:ascii="Garamond" w:hAnsi="Garamond" w:cs="Times New Roman"/>
                <w:b/>
                <w:bCs/>
                <w:sz w:val="24"/>
                <w:szCs w:val="24"/>
              </w:rPr>
            </w:pPr>
            <w:r w:rsidRPr="00F17A66">
              <w:rPr>
                <w:rFonts w:ascii="Garamond" w:hAnsi="Garamond" w:cs="Times New Roman"/>
                <w:b/>
                <w:bCs/>
                <w:sz w:val="24"/>
                <w:szCs w:val="24"/>
              </w:rPr>
              <w:t>Sì</w:t>
            </w:r>
          </w:p>
        </w:tc>
        <w:tc>
          <w:tcPr>
            <w:tcW w:w="641" w:type="dxa"/>
            <w:shd w:val="clear" w:color="auto" w:fill="DDD9C3" w:themeFill="background2" w:themeFillShade="E6"/>
          </w:tcPr>
          <w:p w14:paraId="1C9D42F8" w14:textId="77777777" w:rsidR="00624525" w:rsidRPr="00F17A66" w:rsidRDefault="00624525" w:rsidP="00B976D0">
            <w:pPr>
              <w:spacing w:after="120"/>
              <w:jc w:val="center"/>
              <w:rPr>
                <w:rFonts w:ascii="Garamond" w:hAnsi="Garamond" w:cs="Times New Roman"/>
                <w:b/>
                <w:bCs/>
                <w:sz w:val="24"/>
                <w:szCs w:val="24"/>
              </w:rPr>
            </w:pPr>
            <w:r w:rsidRPr="00F17A66">
              <w:rPr>
                <w:rFonts w:ascii="Garamond" w:hAnsi="Garamond" w:cs="Times New Roman"/>
                <w:b/>
                <w:bCs/>
                <w:sz w:val="24"/>
                <w:szCs w:val="24"/>
              </w:rPr>
              <w:t>No</w:t>
            </w:r>
          </w:p>
        </w:tc>
      </w:tr>
      <w:tr w:rsidR="00624525" w:rsidRPr="00F17A66" w14:paraId="6AF07513" w14:textId="77777777" w:rsidTr="00B976D0">
        <w:trPr>
          <w:trHeight w:val="369"/>
        </w:trPr>
        <w:tc>
          <w:tcPr>
            <w:tcW w:w="4673" w:type="dxa"/>
          </w:tcPr>
          <w:p w14:paraId="33C7BC20" w14:textId="77777777" w:rsidR="00624525" w:rsidRPr="00F17A66" w:rsidRDefault="00624525" w:rsidP="00B976D0">
            <w:pPr>
              <w:spacing w:after="120"/>
              <w:jc w:val="both"/>
              <w:rPr>
                <w:rFonts w:ascii="Garamond" w:hAnsi="Garamond" w:cs="Times New Roman"/>
                <w:b/>
                <w:bCs/>
                <w:sz w:val="24"/>
                <w:szCs w:val="24"/>
              </w:rPr>
            </w:pPr>
            <w:r w:rsidRPr="00F17A66">
              <w:rPr>
                <w:rFonts w:ascii="Garamond" w:hAnsi="Garamond" w:cs="Times New Roman"/>
                <w:sz w:val="24"/>
                <w:szCs w:val="24"/>
              </w:rPr>
              <w:t>di essere a conoscenza di circostanze ulteriori a quelle sopraelencate che, secondo un canone di ragionevolezza e buona fede, devono essere conosciute da parte dell’amministrazione in quanto ritenute significative nell’ottica della categoria delle “gravi ragioni di convenienza” di cui all’art. 7 del D.P.R. n. 62/2013</w:t>
            </w:r>
          </w:p>
        </w:tc>
        <w:tc>
          <w:tcPr>
            <w:tcW w:w="4536" w:type="dxa"/>
          </w:tcPr>
          <w:p w14:paraId="1088D9A4" w14:textId="77777777" w:rsidR="00624525" w:rsidRPr="00F17A66" w:rsidRDefault="00624525" w:rsidP="00B976D0">
            <w:pPr>
              <w:spacing w:after="120"/>
              <w:jc w:val="both"/>
              <w:rPr>
                <w:rFonts w:ascii="Garamond" w:hAnsi="Garamond" w:cs="Times New Roman"/>
                <w:sz w:val="24"/>
                <w:szCs w:val="24"/>
              </w:rPr>
            </w:pPr>
            <w:r w:rsidRPr="00F17A66">
              <w:rPr>
                <w:rFonts w:ascii="Garamond" w:hAnsi="Garamond" w:cs="Times New Roman"/>
                <w:i/>
                <w:sz w:val="24"/>
                <w:szCs w:val="24"/>
              </w:rPr>
              <w:t xml:space="preserve">Elencare ulteriori circostanze, precisando se sono </w:t>
            </w:r>
            <w:r w:rsidRPr="00F17A66">
              <w:rPr>
                <w:rFonts w:ascii="Garamond" w:hAnsi="Garamond" w:cs="Times New Roman"/>
                <w:i/>
                <w:sz w:val="24"/>
                <w:szCs w:val="24"/>
                <w:u w:val="single"/>
              </w:rPr>
              <w:t>attuali o intervenute nei tre anni antecedenti la partecipazione alla procedura</w:t>
            </w:r>
          </w:p>
        </w:tc>
        <w:tc>
          <w:tcPr>
            <w:tcW w:w="641" w:type="dxa"/>
          </w:tcPr>
          <w:p w14:paraId="6D121D07" w14:textId="77777777" w:rsidR="00624525" w:rsidRPr="00F17A66" w:rsidRDefault="00624525" w:rsidP="00B976D0">
            <w:pPr>
              <w:spacing w:after="120"/>
              <w:jc w:val="both"/>
              <w:rPr>
                <w:rFonts w:ascii="Garamond" w:hAnsi="Garamond" w:cs="Times New Roman"/>
                <w:sz w:val="24"/>
                <w:szCs w:val="24"/>
              </w:rPr>
            </w:pPr>
          </w:p>
        </w:tc>
      </w:tr>
    </w:tbl>
    <w:p w14:paraId="365CB283" w14:textId="77777777" w:rsidR="00902503" w:rsidRPr="001A0A4D" w:rsidRDefault="00902503" w:rsidP="00902503">
      <w:pPr>
        <w:rPr>
          <w:rFonts w:ascii="Garamond" w:hAnsi="Garamond"/>
        </w:rPr>
      </w:pPr>
    </w:p>
    <w:p w14:paraId="3058ACEF" w14:textId="77777777" w:rsidR="00902503" w:rsidRPr="001A0A4D" w:rsidRDefault="00902503" w:rsidP="00902503">
      <w:pPr>
        <w:rPr>
          <w:rFonts w:ascii="Garamond" w:hAnsi="Garamond"/>
        </w:rPr>
      </w:pPr>
    </w:p>
    <w:p w14:paraId="727ABE28" w14:textId="77777777" w:rsidR="00902503" w:rsidRPr="001A0A4D" w:rsidRDefault="00902503" w:rsidP="00902503">
      <w:pPr>
        <w:rPr>
          <w:rFonts w:ascii="Garamond" w:hAnsi="Garamond"/>
        </w:rPr>
      </w:pPr>
    </w:p>
    <w:p w14:paraId="0282D36A" w14:textId="77777777" w:rsidR="00902503" w:rsidRPr="001A0A4D" w:rsidRDefault="00902503" w:rsidP="00902503">
      <w:pPr>
        <w:rPr>
          <w:rFonts w:ascii="Garamond" w:hAnsi="Garamond"/>
        </w:rPr>
      </w:pPr>
    </w:p>
    <w:p w14:paraId="2D87C8DA" w14:textId="77777777" w:rsidR="00902503" w:rsidRPr="001A0A4D" w:rsidRDefault="00902503" w:rsidP="00902503">
      <w:pPr>
        <w:rPr>
          <w:rFonts w:ascii="Garamond" w:hAnsi="Garamond"/>
        </w:rPr>
      </w:pPr>
    </w:p>
    <w:p w14:paraId="722C48DA" w14:textId="77777777" w:rsidR="00902503" w:rsidRPr="001A0A4D" w:rsidRDefault="00902503" w:rsidP="00902503">
      <w:pPr>
        <w:rPr>
          <w:rFonts w:ascii="Garamond" w:hAnsi="Garamond"/>
        </w:rPr>
      </w:pPr>
    </w:p>
    <w:p w14:paraId="50693D25" w14:textId="77777777" w:rsidR="00902503" w:rsidRPr="001A0A4D" w:rsidRDefault="00902503" w:rsidP="00902503">
      <w:pPr>
        <w:rPr>
          <w:rFonts w:ascii="Garamond" w:hAnsi="Garamond"/>
        </w:rPr>
      </w:pPr>
    </w:p>
    <w:p w14:paraId="052BBDC9" w14:textId="77777777" w:rsidR="00902503" w:rsidRPr="001A0A4D" w:rsidRDefault="00902503" w:rsidP="00902503">
      <w:pPr>
        <w:rPr>
          <w:rFonts w:ascii="Garamond" w:hAnsi="Garamond"/>
        </w:rPr>
      </w:pPr>
    </w:p>
    <w:p w14:paraId="33AEB24F" w14:textId="77777777" w:rsidR="00902503" w:rsidRPr="001A0A4D" w:rsidRDefault="00902503" w:rsidP="00902503">
      <w:pPr>
        <w:rPr>
          <w:rFonts w:ascii="Garamond" w:hAnsi="Garamond"/>
        </w:rPr>
      </w:pPr>
    </w:p>
    <w:p w14:paraId="74C2605C" w14:textId="77777777" w:rsidR="00902503" w:rsidRPr="001A0A4D" w:rsidRDefault="00902503" w:rsidP="00902503">
      <w:pPr>
        <w:rPr>
          <w:rFonts w:ascii="Garamond" w:hAnsi="Garamond"/>
        </w:rPr>
      </w:pPr>
    </w:p>
    <w:p w14:paraId="393F0760" w14:textId="77777777" w:rsidR="00902503" w:rsidRPr="001A0A4D" w:rsidRDefault="00902503" w:rsidP="00902503">
      <w:pPr>
        <w:rPr>
          <w:rFonts w:ascii="Garamond" w:hAnsi="Garamond"/>
        </w:rPr>
      </w:pPr>
    </w:p>
    <w:p w14:paraId="31D07256" w14:textId="77777777" w:rsidR="00902503" w:rsidRPr="001A0A4D" w:rsidRDefault="00902503" w:rsidP="00902503">
      <w:pPr>
        <w:rPr>
          <w:rFonts w:ascii="Garamond" w:hAnsi="Garamond"/>
        </w:rPr>
      </w:pPr>
    </w:p>
    <w:p w14:paraId="5214DBC7" w14:textId="77777777" w:rsidR="00902503" w:rsidRPr="001A0A4D" w:rsidRDefault="00902503" w:rsidP="00902503">
      <w:pPr>
        <w:rPr>
          <w:rFonts w:ascii="Garamond" w:hAnsi="Garamond"/>
        </w:rPr>
      </w:pPr>
    </w:p>
    <w:p w14:paraId="0D06AF12" w14:textId="77777777" w:rsidR="00902503" w:rsidRPr="001A0A4D" w:rsidRDefault="00902503" w:rsidP="00902503">
      <w:pPr>
        <w:rPr>
          <w:rFonts w:ascii="Garamond" w:hAnsi="Garamond"/>
        </w:rPr>
      </w:pPr>
    </w:p>
    <w:p w14:paraId="719B12E0" w14:textId="77777777" w:rsidR="00902503" w:rsidRPr="001A0A4D" w:rsidRDefault="00902503" w:rsidP="00902503">
      <w:pPr>
        <w:rPr>
          <w:rFonts w:ascii="Garamond" w:hAnsi="Garamond"/>
        </w:rPr>
      </w:pPr>
    </w:p>
    <w:p w14:paraId="7F1DCB46" w14:textId="77777777" w:rsidR="00902503" w:rsidRPr="001A0A4D" w:rsidRDefault="00902503" w:rsidP="00902503">
      <w:pPr>
        <w:rPr>
          <w:rFonts w:ascii="Garamond" w:hAnsi="Garamond"/>
        </w:rPr>
      </w:pPr>
    </w:p>
    <w:p w14:paraId="312B886D" w14:textId="77777777" w:rsidR="00902503" w:rsidRPr="001A0A4D" w:rsidRDefault="00902503" w:rsidP="00902503">
      <w:pPr>
        <w:rPr>
          <w:rFonts w:ascii="Garamond" w:hAnsi="Garamond"/>
        </w:rPr>
      </w:pPr>
    </w:p>
    <w:sectPr w:rsidR="00902503" w:rsidRPr="001A0A4D" w:rsidSect="00A62E56">
      <w:headerReference w:type="default" r:id="rId10"/>
      <w:pgSz w:w="11900" w:h="16840"/>
      <w:pgMar w:top="1843" w:right="960" w:bottom="568"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8E8E" w14:textId="77777777" w:rsidR="007106A4" w:rsidRDefault="007106A4" w:rsidP="002A1EC1">
      <w:r>
        <w:separator/>
      </w:r>
    </w:p>
  </w:endnote>
  <w:endnote w:type="continuationSeparator" w:id="0">
    <w:p w14:paraId="77AA6C8B" w14:textId="77777777" w:rsidR="007106A4" w:rsidRDefault="007106A4" w:rsidP="002A1EC1">
      <w:r>
        <w:continuationSeparator/>
      </w:r>
    </w:p>
  </w:endnote>
  <w:endnote w:type="continuationNotice" w:id="1">
    <w:p w14:paraId="537AB71F" w14:textId="77777777" w:rsidR="007106A4" w:rsidRDefault="00710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52FA8" w14:textId="77777777" w:rsidR="007106A4" w:rsidRDefault="007106A4" w:rsidP="002A1EC1">
      <w:r>
        <w:separator/>
      </w:r>
    </w:p>
  </w:footnote>
  <w:footnote w:type="continuationSeparator" w:id="0">
    <w:p w14:paraId="102BF790" w14:textId="77777777" w:rsidR="007106A4" w:rsidRDefault="007106A4" w:rsidP="002A1EC1">
      <w:r>
        <w:continuationSeparator/>
      </w:r>
    </w:p>
  </w:footnote>
  <w:footnote w:type="continuationNotice" w:id="1">
    <w:p w14:paraId="7FB23DE9" w14:textId="77777777" w:rsidR="007106A4" w:rsidRDefault="007106A4"/>
  </w:footnote>
  <w:footnote w:id="2">
    <w:p w14:paraId="2B4EBA33" w14:textId="77777777" w:rsidR="00120C69" w:rsidRPr="009E6174" w:rsidRDefault="00120C69" w:rsidP="00120C69">
      <w:pPr>
        <w:pStyle w:val="Testonotaapidipagina"/>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nella dichiarazione saranno trattati ai sensi del D. Lgs 196/2003, e dell’art. 13 del Reg. (UE) 2016/679 come attuato dal D.lgs. 101/2018: </w:t>
      </w:r>
    </w:p>
    <w:p w14:paraId="0649FF96" w14:textId="77777777" w:rsidR="00120C69" w:rsidRPr="009E6174" w:rsidRDefault="00120C69" w:rsidP="00120C69">
      <w:pPr>
        <w:pStyle w:val="Testonotaapidipagina"/>
        <w:numPr>
          <w:ilvl w:val="0"/>
          <w:numId w:val="9"/>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FDED4CA" w14:textId="77777777" w:rsidR="00120C69" w:rsidRPr="009E6174" w:rsidRDefault="00120C69" w:rsidP="00120C69">
      <w:pPr>
        <w:pStyle w:val="Testonotaapidipagina"/>
        <w:numPr>
          <w:ilvl w:val="0"/>
          <w:numId w:val="9"/>
        </w:numPr>
        <w:jc w:val="both"/>
        <w:rPr>
          <w:rFonts w:ascii="Garamond" w:hAnsi="Garamond"/>
        </w:rPr>
      </w:pPr>
      <w:r w:rsidRPr="009E6174">
        <w:rPr>
          <w:rFonts w:ascii="Garamond" w:hAnsi="Garamond"/>
        </w:rPr>
        <w:t>il conferimento dei dati costituisce il presupposto necessario per la regolarità del rapporto contrattuale;</w:t>
      </w:r>
    </w:p>
    <w:p w14:paraId="0296252D" w14:textId="77777777" w:rsidR="00120C69" w:rsidRPr="009E6174" w:rsidRDefault="00120C69" w:rsidP="00120C69">
      <w:pPr>
        <w:pStyle w:val="Testonotaapidipagina"/>
        <w:numPr>
          <w:ilvl w:val="0"/>
          <w:numId w:val="9"/>
        </w:numPr>
        <w:jc w:val="both"/>
        <w:rPr>
          <w:rFonts w:ascii="Garamond" w:hAnsi="Garamond"/>
        </w:rPr>
      </w:pPr>
      <w:r w:rsidRPr="009E6174">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14:paraId="551CD004" w14:textId="77777777" w:rsidR="00120C69" w:rsidRPr="00F63829" w:rsidRDefault="00120C69" w:rsidP="00120C69">
      <w:pPr>
        <w:pStyle w:val="Testonotaapidipagina"/>
        <w:numPr>
          <w:ilvl w:val="0"/>
          <w:numId w:val="9"/>
        </w:numPr>
        <w:jc w:val="both"/>
        <w:rPr>
          <w:rFonts w:ascii="Garamond" w:hAnsi="Garamond"/>
        </w:rPr>
      </w:pPr>
      <w:r w:rsidRPr="00F63829">
        <w:rPr>
          <w:rFonts w:ascii="Garamond" w:hAnsi="Garamond"/>
        </w:rPr>
        <w:t>i diritti spettanti all’interessato sono quelli di cui agli artt. 12 e seguenti del Reg. (UE) 2016/679 come attuato dal D.lgs. 101/2018.</w:t>
      </w:r>
    </w:p>
  </w:footnote>
  <w:footnote w:id="3">
    <w:p w14:paraId="656B4EA8" w14:textId="25A08935" w:rsidR="00303EFC" w:rsidRPr="001A0A4D" w:rsidRDefault="00303EFC" w:rsidP="00303EFC">
      <w:pPr>
        <w:pStyle w:val="Testonotaapidipagina"/>
        <w:rPr>
          <w:rFonts w:ascii="Garamond" w:hAnsi="Garamond" w:cs="Times New Roman"/>
        </w:rPr>
      </w:pPr>
      <w:r w:rsidRPr="001A0A4D">
        <w:rPr>
          <w:rStyle w:val="Rimandonotaapidipagina"/>
          <w:rFonts w:ascii="Garamond" w:hAnsi="Garamond"/>
        </w:rPr>
        <w:footnoteRef/>
      </w:r>
      <w:r w:rsidRPr="001A0A4D">
        <w:rPr>
          <w:rFonts w:ascii="Garamond" w:hAnsi="Garamond"/>
        </w:rPr>
        <w:t xml:space="preserve"> </w:t>
      </w:r>
      <w:r w:rsidRPr="001A0A4D">
        <w:rPr>
          <w:rFonts w:ascii="Garamond" w:hAnsi="Garamond" w:cs="Times New Roman"/>
        </w:rPr>
        <w:t>Indicare i riferimenti dell’Avviso/del Bando</w:t>
      </w:r>
      <w:r>
        <w:rPr>
          <w:rFonts w:ascii="Garamond" w:hAnsi="Garamond" w:cs="Times New Roman"/>
        </w:rPr>
        <w:t>/della Convenzione/ dell’Accordo</w:t>
      </w:r>
      <w:r w:rsidRPr="001A0A4D">
        <w:rPr>
          <w:rFonts w:ascii="Garamond" w:hAnsi="Garamond" w:cs="Times New Roman"/>
        </w:rPr>
        <w:t xml:space="preserve"> in relazione al quale viene resa la dichiarazione.</w:t>
      </w:r>
    </w:p>
  </w:footnote>
  <w:footnote w:id="4">
    <w:p w14:paraId="555FE861" w14:textId="3E0348D5" w:rsidR="006D238B" w:rsidRPr="006D238B" w:rsidRDefault="006D238B" w:rsidP="006D238B">
      <w:pPr>
        <w:pStyle w:val="Testonotaapidipagina"/>
        <w:jc w:val="both"/>
        <w:rPr>
          <w:rFonts w:ascii="Garamond" w:hAnsi="Garamond"/>
        </w:rPr>
      </w:pPr>
      <w:r>
        <w:rPr>
          <w:rStyle w:val="Rimandonotaapidipagina"/>
        </w:rPr>
        <w:footnoteRef/>
      </w:r>
      <w:r>
        <w:t xml:space="preserve"> </w:t>
      </w:r>
      <w:r w:rsidRPr="006D238B">
        <w:rPr>
          <w:rFonts w:ascii="Garamond" w:hAnsi="Garamond"/>
        </w:rPr>
        <w:t>Secondo la Normativa Antiriciclaggio 2019, il titolare effettivo è la persona fisica per conto della quale è realizzata un’operazione o un’attività. Nel caso di un’entità giuridica, si tratta di quella persona fisica – o le persone – che, possedendo suddetta entità, ne risulta beneficiaria. La non individuazione di queste persone può essere un indicatore di anomalia e di un profilo di rischio secondo quanto previsto dalla normativa antiriciclaggio. Tutte le entità giuridiche devono perciò essere dotate di titolare effettivo, fatta eccezione per imprese individuali, liberi professionisti, procedure fallimentari ed eredità giacenti.</w:t>
      </w:r>
    </w:p>
  </w:footnote>
  <w:footnote w:id="5">
    <w:p w14:paraId="1151B38E" w14:textId="2C037DE1" w:rsidR="00B96180" w:rsidRPr="001A0A4D" w:rsidRDefault="00B96180">
      <w:pPr>
        <w:pStyle w:val="Testonotaapidipagina"/>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Applicabile nel caso in cui la </w:t>
      </w:r>
      <w:r w:rsidR="00926CB4" w:rsidRPr="001A0A4D">
        <w:rPr>
          <w:rFonts w:ascii="Garamond" w:hAnsi="Garamond" w:cs="Times New Roman"/>
        </w:rPr>
        <w:t xml:space="preserve">dichiarazione </w:t>
      </w:r>
      <w:r w:rsidRPr="001A0A4D">
        <w:rPr>
          <w:rFonts w:ascii="Garamond" w:hAnsi="Garamond" w:cs="Times New Roman"/>
        </w:rPr>
        <w:t>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8ED0" w14:textId="77777777" w:rsidR="00E93928" w:rsidRPr="00FC5835" w:rsidRDefault="00E93928" w:rsidP="00E93928">
    <w:pPr>
      <w:pStyle w:val="Intestazione"/>
      <w:rPr>
        <w:ins w:id="4" w:author="Raffaella Martucci" w:date="2025-02-23T20:39:00Z"/>
      </w:rPr>
    </w:pPr>
    <w:ins w:id="5" w:author="Raffaella Martucci" w:date="2025-02-23T20:39:00Z">
      <w:r w:rsidRPr="00FC5835">
        <w:rPr>
          <w:noProof/>
        </w:rPr>
        <w:drawing>
          <wp:anchor distT="0" distB="0" distL="114300" distR="114300" simplePos="0" relativeHeight="251659264" behindDoc="0" locked="0" layoutInCell="1" allowOverlap="1" wp14:anchorId="06C39E54" wp14:editId="199DAB0C">
            <wp:simplePos x="0" y="0"/>
            <wp:positionH relativeFrom="margin">
              <wp:posOffset>-405765</wp:posOffset>
            </wp:positionH>
            <wp:positionV relativeFrom="paragraph">
              <wp:posOffset>-88900</wp:posOffset>
            </wp:positionV>
            <wp:extent cx="1537335" cy="385445"/>
            <wp:effectExtent l="0" t="0" r="5715" b="0"/>
            <wp:wrapThrough wrapText="bothSides">
              <wp:wrapPolygon edited="0">
                <wp:start x="0" y="0"/>
                <wp:lineTo x="0" y="20283"/>
                <wp:lineTo x="21413" y="20283"/>
                <wp:lineTo x="21413" y="0"/>
                <wp:lineTo x="0" y="0"/>
              </wp:wrapPolygon>
            </wp:wrapThrough>
            <wp:docPr id="2077105735" name="Immagine 8"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835">
        <w:rPr>
          <w:noProof/>
        </w:rPr>
        <w:drawing>
          <wp:anchor distT="0" distB="0" distL="0" distR="0" simplePos="0" relativeHeight="251660288" behindDoc="1" locked="0" layoutInCell="1" allowOverlap="1" wp14:anchorId="50B7BD7B" wp14:editId="33ECF485">
            <wp:simplePos x="0" y="0"/>
            <wp:positionH relativeFrom="page">
              <wp:posOffset>2560955</wp:posOffset>
            </wp:positionH>
            <wp:positionV relativeFrom="topMargin">
              <wp:posOffset>362585</wp:posOffset>
            </wp:positionV>
            <wp:extent cx="1233805" cy="413385"/>
            <wp:effectExtent l="0" t="0" r="4445" b="5715"/>
            <wp:wrapNone/>
            <wp:docPr id="572945424" name="Immagine 6" descr="Immagine che contiene testo,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Immagine che contiene testo, logo&#10;&#10;Descrizione generata automaticament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805" cy="413385"/>
                    </a:xfrm>
                    <a:prstGeom prst="rect">
                      <a:avLst/>
                    </a:prstGeom>
                    <a:noFill/>
                  </pic:spPr>
                </pic:pic>
              </a:graphicData>
            </a:graphic>
            <wp14:sizeRelH relativeFrom="page">
              <wp14:pctWidth>0</wp14:pctWidth>
            </wp14:sizeRelH>
            <wp14:sizeRelV relativeFrom="page">
              <wp14:pctHeight>0</wp14:pctHeight>
            </wp14:sizeRelV>
          </wp:anchor>
        </w:drawing>
      </w:r>
      <w:r w:rsidRPr="00FC5835">
        <w:rPr>
          <w:noProof/>
        </w:rPr>
        <w:drawing>
          <wp:anchor distT="0" distB="0" distL="0" distR="0" simplePos="0" relativeHeight="251661312" behindDoc="1" locked="0" layoutInCell="1" allowOverlap="1" wp14:anchorId="246D6E2E" wp14:editId="1528A8B7">
            <wp:simplePos x="0" y="0"/>
            <wp:positionH relativeFrom="page">
              <wp:posOffset>4403725</wp:posOffset>
            </wp:positionH>
            <wp:positionV relativeFrom="page">
              <wp:posOffset>361950</wp:posOffset>
            </wp:positionV>
            <wp:extent cx="1293495" cy="326390"/>
            <wp:effectExtent l="0" t="0" r="1905" b="0"/>
            <wp:wrapNone/>
            <wp:docPr id="1146248865" name="Immagine 7" descr="Immagine che contiene testo, Carattere, schermata,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Immagine che contiene testo, Carattere, schermata, Elementi grafici&#10;&#10;Descrizione generata automaticamente"/>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3495" cy="326390"/>
                    </a:xfrm>
                    <a:prstGeom prst="rect">
                      <a:avLst/>
                    </a:prstGeom>
                    <a:noFill/>
                  </pic:spPr>
                </pic:pic>
              </a:graphicData>
            </a:graphic>
            <wp14:sizeRelH relativeFrom="page">
              <wp14:pctWidth>0</wp14:pctWidth>
            </wp14:sizeRelH>
            <wp14:sizeRelV relativeFrom="page">
              <wp14:pctHeight>0</wp14:pctHeight>
            </wp14:sizeRelV>
          </wp:anchor>
        </w:drawing>
      </w:r>
      <w:r w:rsidRPr="00FC5835">
        <w:rPr>
          <w:noProof/>
        </w:rPr>
        <w:drawing>
          <wp:anchor distT="0" distB="0" distL="114300" distR="114300" simplePos="0" relativeHeight="251662336" behindDoc="0" locked="0" layoutInCell="1" allowOverlap="1" wp14:anchorId="53DD2B54" wp14:editId="66D40DDB">
            <wp:simplePos x="0" y="0"/>
            <wp:positionH relativeFrom="margin">
              <wp:posOffset>5352415</wp:posOffset>
            </wp:positionH>
            <wp:positionV relativeFrom="paragraph">
              <wp:posOffset>-200660</wp:posOffset>
            </wp:positionV>
            <wp:extent cx="944880" cy="513080"/>
            <wp:effectExtent l="0" t="0" r="0" b="0"/>
            <wp:wrapThrough wrapText="bothSides">
              <wp:wrapPolygon edited="0">
                <wp:start x="2177" y="3208"/>
                <wp:lineTo x="2177" y="16842"/>
                <wp:lineTo x="3048" y="18446"/>
                <wp:lineTo x="16113" y="18446"/>
                <wp:lineTo x="18290" y="16842"/>
                <wp:lineTo x="19597" y="12030"/>
                <wp:lineTo x="19161" y="3208"/>
                <wp:lineTo x="2177" y="3208"/>
              </wp:wrapPolygon>
            </wp:wrapThrough>
            <wp:docPr id="1793788758" name="Immagine 5"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184FF0E0" w14:textId="6A275643" w:rsidR="00B339A5" w:rsidRDefault="00B339A5" w:rsidP="00B66B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1B04"/>
    <w:multiLevelType w:val="hybridMultilevel"/>
    <w:tmpl w:val="BB32E070"/>
    <w:lvl w:ilvl="0" w:tplc="04100003">
      <w:start w:val="1"/>
      <w:numFmt w:val="bullet"/>
      <w:lvlText w:val="o"/>
      <w:lvlJc w:val="left"/>
      <w:pPr>
        <w:ind w:left="1089" w:hanging="360"/>
      </w:pPr>
      <w:rPr>
        <w:rFonts w:ascii="Courier New" w:hAnsi="Courier New" w:cs="Courier New" w:hint="default"/>
      </w:rPr>
    </w:lvl>
    <w:lvl w:ilvl="1" w:tplc="FFFFFFFF" w:tentative="1">
      <w:start w:val="1"/>
      <w:numFmt w:val="bullet"/>
      <w:lvlText w:val="o"/>
      <w:lvlJc w:val="left"/>
      <w:pPr>
        <w:ind w:left="1809" w:hanging="360"/>
      </w:pPr>
      <w:rPr>
        <w:rFonts w:ascii="Courier New" w:hAnsi="Courier New" w:cs="Courier New" w:hint="default"/>
      </w:rPr>
    </w:lvl>
    <w:lvl w:ilvl="2" w:tplc="FFFFFFFF" w:tentative="1">
      <w:start w:val="1"/>
      <w:numFmt w:val="bullet"/>
      <w:lvlText w:val=""/>
      <w:lvlJc w:val="left"/>
      <w:pPr>
        <w:ind w:left="2529" w:hanging="360"/>
      </w:pPr>
      <w:rPr>
        <w:rFonts w:ascii="Wingdings" w:hAnsi="Wingdings" w:hint="default"/>
      </w:rPr>
    </w:lvl>
    <w:lvl w:ilvl="3" w:tplc="FFFFFFFF" w:tentative="1">
      <w:start w:val="1"/>
      <w:numFmt w:val="bullet"/>
      <w:lvlText w:val=""/>
      <w:lvlJc w:val="left"/>
      <w:pPr>
        <w:ind w:left="3249" w:hanging="360"/>
      </w:pPr>
      <w:rPr>
        <w:rFonts w:ascii="Symbol" w:hAnsi="Symbol" w:hint="default"/>
      </w:rPr>
    </w:lvl>
    <w:lvl w:ilvl="4" w:tplc="FFFFFFFF" w:tentative="1">
      <w:start w:val="1"/>
      <w:numFmt w:val="bullet"/>
      <w:lvlText w:val="o"/>
      <w:lvlJc w:val="left"/>
      <w:pPr>
        <w:ind w:left="3969" w:hanging="360"/>
      </w:pPr>
      <w:rPr>
        <w:rFonts w:ascii="Courier New" w:hAnsi="Courier New" w:cs="Courier New" w:hint="default"/>
      </w:rPr>
    </w:lvl>
    <w:lvl w:ilvl="5" w:tplc="FFFFFFFF" w:tentative="1">
      <w:start w:val="1"/>
      <w:numFmt w:val="bullet"/>
      <w:lvlText w:val=""/>
      <w:lvlJc w:val="left"/>
      <w:pPr>
        <w:ind w:left="4689" w:hanging="360"/>
      </w:pPr>
      <w:rPr>
        <w:rFonts w:ascii="Wingdings" w:hAnsi="Wingdings" w:hint="default"/>
      </w:rPr>
    </w:lvl>
    <w:lvl w:ilvl="6" w:tplc="FFFFFFFF" w:tentative="1">
      <w:start w:val="1"/>
      <w:numFmt w:val="bullet"/>
      <w:lvlText w:val=""/>
      <w:lvlJc w:val="left"/>
      <w:pPr>
        <w:ind w:left="5409" w:hanging="360"/>
      </w:pPr>
      <w:rPr>
        <w:rFonts w:ascii="Symbol" w:hAnsi="Symbol" w:hint="default"/>
      </w:rPr>
    </w:lvl>
    <w:lvl w:ilvl="7" w:tplc="FFFFFFFF" w:tentative="1">
      <w:start w:val="1"/>
      <w:numFmt w:val="bullet"/>
      <w:lvlText w:val="o"/>
      <w:lvlJc w:val="left"/>
      <w:pPr>
        <w:ind w:left="6129" w:hanging="360"/>
      </w:pPr>
      <w:rPr>
        <w:rFonts w:ascii="Courier New" w:hAnsi="Courier New" w:cs="Courier New" w:hint="default"/>
      </w:rPr>
    </w:lvl>
    <w:lvl w:ilvl="8" w:tplc="FFFFFFFF" w:tentative="1">
      <w:start w:val="1"/>
      <w:numFmt w:val="bullet"/>
      <w:lvlText w:val=""/>
      <w:lvlJc w:val="left"/>
      <w:pPr>
        <w:ind w:left="6849" w:hanging="360"/>
      </w:pPr>
      <w:rPr>
        <w:rFonts w:ascii="Wingdings" w:hAnsi="Wingdings" w:hint="default"/>
      </w:rPr>
    </w:lvl>
  </w:abstractNum>
  <w:abstractNum w:abstractNumId="1"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53A19"/>
    <w:multiLevelType w:val="hybridMultilevel"/>
    <w:tmpl w:val="944CC304"/>
    <w:lvl w:ilvl="0" w:tplc="E6D07102">
      <w:start w:val="1"/>
      <w:numFmt w:val="lowerLetter"/>
      <w:lvlText w:val="%1)"/>
      <w:lvlJc w:val="left"/>
      <w:pPr>
        <w:ind w:left="720" w:hanging="360"/>
      </w:pPr>
      <w:rPr>
        <w:rFonts w:ascii="Times New Roman" w:hAnsi="Times New Roman" w:cs="Times New Roman" w:hint="default"/>
        <w:b/>
        <w:bCs w:val="0"/>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307368A7"/>
    <w:multiLevelType w:val="hybridMultilevel"/>
    <w:tmpl w:val="807CA08A"/>
    <w:lvl w:ilvl="0" w:tplc="23D4CB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3AF3"/>
    <w:multiLevelType w:val="hybridMultilevel"/>
    <w:tmpl w:val="8D3A6900"/>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6" w15:restartNumberingAfterBreak="0">
    <w:nsid w:val="4ACA71C5"/>
    <w:multiLevelType w:val="hybridMultilevel"/>
    <w:tmpl w:val="BA586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06DD7"/>
    <w:multiLevelType w:val="hybridMultilevel"/>
    <w:tmpl w:val="A0880F5A"/>
    <w:lvl w:ilvl="0" w:tplc="264A4BC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F6969"/>
    <w:multiLevelType w:val="hybridMultilevel"/>
    <w:tmpl w:val="48AA03EC"/>
    <w:lvl w:ilvl="0" w:tplc="AC585C12">
      <w:numFmt w:val="bullet"/>
      <w:lvlText w:val=""/>
      <w:lvlJc w:val="left"/>
      <w:pPr>
        <w:ind w:left="832" w:hanging="360"/>
      </w:pPr>
      <w:rPr>
        <w:rFonts w:ascii="Wingdings" w:eastAsia="Wingdings" w:hAnsi="Wingdings" w:cs="Wingdings" w:hint="default"/>
        <w:w w:val="100"/>
        <w:sz w:val="22"/>
        <w:szCs w:val="22"/>
        <w:lang w:val="it-IT" w:eastAsia="en-US" w:bidi="ar-SA"/>
      </w:rPr>
    </w:lvl>
    <w:lvl w:ilvl="1" w:tplc="7B18CFE2">
      <w:numFmt w:val="bullet"/>
      <w:lvlText w:val=""/>
      <w:lvlJc w:val="left"/>
      <w:pPr>
        <w:ind w:left="1245" w:hanging="360"/>
      </w:pPr>
      <w:rPr>
        <w:rFonts w:ascii="Wingdings" w:eastAsia="Wingdings" w:hAnsi="Wingdings" w:cs="Wingdings" w:hint="default"/>
        <w:w w:val="100"/>
        <w:sz w:val="22"/>
        <w:szCs w:val="22"/>
        <w:lang w:val="it-IT" w:eastAsia="en-US" w:bidi="ar-SA"/>
      </w:rPr>
    </w:lvl>
    <w:lvl w:ilvl="2" w:tplc="BD8E8DEA">
      <w:numFmt w:val="bullet"/>
      <w:lvlText w:val="•"/>
      <w:lvlJc w:val="left"/>
      <w:pPr>
        <w:ind w:left="2204" w:hanging="360"/>
      </w:pPr>
      <w:rPr>
        <w:rFonts w:hint="default"/>
        <w:lang w:val="it-IT" w:eastAsia="en-US" w:bidi="ar-SA"/>
      </w:rPr>
    </w:lvl>
    <w:lvl w:ilvl="3" w:tplc="D1A07982">
      <w:numFmt w:val="bullet"/>
      <w:lvlText w:val="•"/>
      <w:lvlJc w:val="left"/>
      <w:pPr>
        <w:ind w:left="3168" w:hanging="360"/>
      </w:pPr>
      <w:rPr>
        <w:rFonts w:hint="default"/>
        <w:lang w:val="it-IT" w:eastAsia="en-US" w:bidi="ar-SA"/>
      </w:rPr>
    </w:lvl>
    <w:lvl w:ilvl="4" w:tplc="FCC26B14">
      <w:numFmt w:val="bullet"/>
      <w:lvlText w:val="•"/>
      <w:lvlJc w:val="left"/>
      <w:pPr>
        <w:ind w:left="4133" w:hanging="360"/>
      </w:pPr>
      <w:rPr>
        <w:rFonts w:hint="default"/>
        <w:lang w:val="it-IT" w:eastAsia="en-US" w:bidi="ar-SA"/>
      </w:rPr>
    </w:lvl>
    <w:lvl w:ilvl="5" w:tplc="5AA4C534">
      <w:numFmt w:val="bullet"/>
      <w:lvlText w:val="•"/>
      <w:lvlJc w:val="left"/>
      <w:pPr>
        <w:ind w:left="5097" w:hanging="360"/>
      </w:pPr>
      <w:rPr>
        <w:rFonts w:hint="default"/>
        <w:lang w:val="it-IT" w:eastAsia="en-US" w:bidi="ar-SA"/>
      </w:rPr>
    </w:lvl>
    <w:lvl w:ilvl="6" w:tplc="0F1E2E3A">
      <w:numFmt w:val="bullet"/>
      <w:lvlText w:val="•"/>
      <w:lvlJc w:val="left"/>
      <w:pPr>
        <w:ind w:left="6062" w:hanging="360"/>
      </w:pPr>
      <w:rPr>
        <w:rFonts w:hint="default"/>
        <w:lang w:val="it-IT" w:eastAsia="en-US" w:bidi="ar-SA"/>
      </w:rPr>
    </w:lvl>
    <w:lvl w:ilvl="7" w:tplc="D1787A38">
      <w:numFmt w:val="bullet"/>
      <w:lvlText w:val="•"/>
      <w:lvlJc w:val="left"/>
      <w:pPr>
        <w:ind w:left="7026" w:hanging="360"/>
      </w:pPr>
      <w:rPr>
        <w:rFonts w:hint="default"/>
        <w:lang w:val="it-IT" w:eastAsia="en-US" w:bidi="ar-SA"/>
      </w:rPr>
    </w:lvl>
    <w:lvl w:ilvl="8" w:tplc="4BAC6696">
      <w:numFmt w:val="bullet"/>
      <w:lvlText w:val="•"/>
      <w:lvlJc w:val="left"/>
      <w:pPr>
        <w:ind w:left="7991" w:hanging="360"/>
      </w:pPr>
      <w:rPr>
        <w:rFonts w:hint="default"/>
        <w:lang w:val="it-IT" w:eastAsia="en-US" w:bidi="ar-SA"/>
      </w:rPr>
    </w:lvl>
  </w:abstractNum>
  <w:abstractNum w:abstractNumId="9" w15:restartNumberingAfterBreak="0">
    <w:nsid w:val="54494284"/>
    <w:multiLevelType w:val="hybridMultilevel"/>
    <w:tmpl w:val="62B0678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9696AE3"/>
    <w:multiLevelType w:val="hybridMultilevel"/>
    <w:tmpl w:val="3ECA20DA"/>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7661019"/>
    <w:multiLevelType w:val="hybridMultilevel"/>
    <w:tmpl w:val="031208BE"/>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8C3"/>
    <w:multiLevelType w:val="hybridMultilevel"/>
    <w:tmpl w:val="9D78881E"/>
    <w:lvl w:ilvl="0" w:tplc="E4B6B62E">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4"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8"/>
  </w:num>
  <w:num w:numId="2">
    <w:abstractNumId w:val="14"/>
  </w:num>
  <w:num w:numId="3">
    <w:abstractNumId w:val="13"/>
  </w:num>
  <w:num w:numId="4">
    <w:abstractNumId w:val="5"/>
  </w:num>
  <w:num w:numId="5">
    <w:abstractNumId w:val="12"/>
  </w:num>
  <w:num w:numId="6">
    <w:abstractNumId w:val="4"/>
  </w:num>
  <w:num w:numId="7">
    <w:abstractNumId w:val="2"/>
  </w:num>
  <w:num w:numId="8">
    <w:abstractNumId w:val="3"/>
  </w:num>
  <w:num w:numId="9">
    <w:abstractNumId w:val="1"/>
  </w:num>
  <w:num w:numId="10">
    <w:abstractNumId w:val="7"/>
  </w:num>
  <w:num w:numId="11">
    <w:abstractNumId w:val="6"/>
  </w:num>
  <w:num w:numId="12">
    <w:abstractNumId w:val="9"/>
  </w:num>
  <w:num w:numId="13">
    <w:abstractNumId w:val="0"/>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faella Martucci">
    <w15:presenceInfo w15:providerId="None" w15:userId="Raffaella Mart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7D"/>
    <w:rsid w:val="00001789"/>
    <w:rsid w:val="00003AD4"/>
    <w:rsid w:val="00003FF9"/>
    <w:rsid w:val="000238D6"/>
    <w:rsid w:val="000268FA"/>
    <w:rsid w:val="00027997"/>
    <w:rsid w:val="000358FC"/>
    <w:rsid w:val="000515A1"/>
    <w:rsid w:val="00061045"/>
    <w:rsid w:val="000635E7"/>
    <w:rsid w:val="00077B32"/>
    <w:rsid w:val="000822BC"/>
    <w:rsid w:val="000A0604"/>
    <w:rsid w:val="000B4482"/>
    <w:rsid w:val="000C0ACC"/>
    <w:rsid w:val="000E4C04"/>
    <w:rsid w:val="000E4C7C"/>
    <w:rsid w:val="000E77B7"/>
    <w:rsid w:val="000E7CD3"/>
    <w:rsid w:val="00102DA1"/>
    <w:rsid w:val="0011026B"/>
    <w:rsid w:val="00120C69"/>
    <w:rsid w:val="001226B8"/>
    <w:rsid w:val="0012545C"/>
    <w:rsid w:val="00141B76"/>
    <w:rsid w:val="00142778"/>
    <w:rsid w:val="001538DD"/>
    <w:rsid w:val="00156FB0"/>
    <w:rsid w:val="0016057C"/>
    <w:rsid w:val="00172953"/>
    <w:rsid w:val="001766F5"/>
    <w:rsid w:val="001900A3"/>
    <w:rsid w:val="00192677"/>
    <w:rsid w:val="001A0A4D"/>
    <w:rsid w:val="001A4B96"/>
    <w:rsid w:val="001A78BA"/>
    <w:rsid w:val="001B15DB"/>
    <w:rsid w:val="001B43D7"/>
    <w:rsid w:val="001D17CA"/>
    <w:rsid w:val="001D5DA7"/>
    <w:rsid w:val="00202875"/>
    <w:rsid w:val="00207845"/>
    <w:rsid w:val="00207D18"/>
    <w:rsid w:val="00212EB0"/>
    <w:rsid w:val="002327A0"/>
    <w:rsid w:val="00244F8F"/>
    <w:rsid w:val="00257686"/>
    <w:rsid w:val="0027196B"/>
    <w:rsid w:val="00275CFA"/>
    <w:rsid w:val="00282E31"/>
    <w:rsid w:val="00285A16"/>
    <w:rsid w:val="002A1EC1"/>
    <w:rsid w:val="002A53B1"/>
    <w:rsid w:val="002B290F"/>
    <w:rsid w:val="002C593E"/>
    <w:rsid w:val="002C7AD2"/>
    <w:rsid w:val="002D2B50"/>
    <w:rsid w:val="002D5451"/>
    <w:rsid w:val="002E7159"/>
    <w:rsid w:val="00303EFC"/>
    <w:rsid w:val="00326BA1"/>
    <w:rsid w:val="00334FF3"/>
    <w:rsid w:val="00336C59"/>
    <w:rsid w:val="003453EC"/>
    <w:rsid w:val="00365AC5"/>
    <w:rsid w:val="00367D38"/>
    <w:rsid w:val="00374AD6"/>
    <w:rsid w:val="0038022D"/>
    <w:rsid w:val="00381BAF"/>
    <w:rsid w:val="00393477"/>
    <w:rsid w:val="00395F4E"/>
    <w:rsid w:val="003A07EC"/>
    <w:rsid w:val="003A2988"/>
    <w:rsid w:val="003A6F4A"/>
    <w:rsid w:val="003C3B39"/>
    <w:rsid w:val="003C59B6"/>
    <w:rsid w:val="003C7051"/>
    <w:rsid w:val="003F566E"/>
    <w:rsid w:val="003F6666"/>
    <w:rsid w:val="004057EC"/>
    <w:rsid w:val="00421732"/>
    <w:rsid w:val="00423D49"/>
    <w:rsid w:val="00425141"/>
    <w:rsid w:val="00427DE0"/>
    <w:rsid w:val="0044381D"/>
    <w:rsid w:val="00446D06"/>
    <w:rsid w:val="00450B4D"/>
    <w:rsid w:val="00451596"/>
    <w:rsid w:val="00451D58"/>
    <w:rsid w:val="004521B6"/>
    <w:rsid w:val="00457D97"/>
    <w:rsid w:val="004837D3"/>
    <w:rsid w:val="004900A9"/>
    <w:rsid w:val="004B7E85"/>
    <w:rsid w:val="004D7C78"/>
    <w:rsid w:val="004F2BF1"/>
    <w:rsid w:val="004F64CF"/>
    <w:rsid w:val="004F7F7F"/>
    <w:rsid w:val="005008BE"/>
    <w:rsid w:val="00501D9F"/>
    <w:rsid w:val="005077F8"/>
    <w:rsid w:val="00512BF9"/>
    <w:rsid w:val="00513DEF"/>
    <w:rsid w:val="00550B8D"/>
    <w:rsid w:val="00564062"/>
    <w:rsid w:val="00567E7F"/>
    <w:rsid w:val="00567ED5"/>
    <w:rsid w:val="00581690"/>
    <w:rsid w:val="00590DC6"/>
    <w:rsid w:val="00595DAE"/>
    <w:rsid w:val="005A41BA"/>
    <w:rsid w:val="005A79C9"/>
    <w:rsid w:val="006128D9"/>
    <w:rsid w:val="00612EC1"/>
    <w:rsid w:val="0062098B"/>
    <w:rsid w:val="006240C5"/>
    <w:rsid w:val="00624525"/>
    <w:rsid w:val="0062727F"/>
    <w:rsid w:val="00633CD8"/>
    <w:rsid w:val="00634FCC"/>
    <w:rsid w:val="00643A3D"/>
    <w:rsid w:val="00690B76"/>
    <w:rsid w:val="006A05F6"/>
    <w:rsid w:val="006B18E3"/>
    <w:rsid w:val="006B2890"/>
    <w:rsid w:val="006B58D6"/>
    <w:rsid w:val="006B6D9C"/>
    <w:rsid w:val="006D238B"/>
    <w:rsid w:val="006D4124"/>
    <w:rsid w:val="006E4962"/>
    <w:rsid w:val="006E684D"/>
    <w:rsid w:val="007075F9"/>
    <w:rsid w:val="007106A4"/>
    <w:rsid w:val="007155B5"/>
    <w:rsid w:val="00716743"/>
    <w:rsid w:val="00720EBE"/>
    <w:rsid w:val="00724CBD"/>
    <w:rsid w:val="00734D2D"/>
    <w:rsid w:val="00742FD6"/>
    <w:rsid w:val="007470D8"/>
    <w:rsid w:val="00750952"/>
    <w:rsid w:val="00751177"/>
    <w:rsid w:val="00757138"/>
    <w:rsid w:val="00774BC0"/>
    <w:rsid w:val="0077544E"/>
    <w:rsid w:val="007A2704"/>
    <w:rsid w:val="007A4B73"/>
    <w:rsid w:val="007B6829"/>
    <w:rsid w:val="007C25D8"/>
    <w:rsid w:val="007C7E7D"/>
    <w:rsid w:val="007D16D2"/>
    <w:rsid w:val="007E23F2"/>
    <w:rsid w:val="007F3166"/>
    <w:rsid w:val="007F47DE"/>
    <w:rsid w:val="00807015"/>
    <w:rsid w:val="0080719D"/>
    <w:rsid w:val="008159A1"/>
    <w:rsid w:val="0081689F"/>
    <w:rsid w:val="008314E0"/>
    <w:rsid w:val="00831679"/>
    <w:rsid w:val="00841E05"/>
    <w:rsid w:val="008445FE"/>
    <w:rsid w:val="008600DF"/>
    <w:rsid w:val="0088134F"/>
    <w:rsid w:val="00892584"/>
    <w:rsid w:val="00892ED3"/>
    <w:rsid w:val="00893C1F"/>
    <w:rsid w:val="008A18E2"/>
    <w:rsid w:val="008C1D9D"/>
    <w:rsid w:val="008E3D28"/>
    <w:rsid w:val="008F01DA"/>
    <w:rsid w:val="008F0D8A"/>
    <w:rsid w:val="009001E7"/>
    <w:rsid w:val="00902503"/>
    <w:rsid w:val="00912484"/>
    <w:rsid w:val="00915F34"/>
    <w:rsid w:val="00926CB4"/>
    <w:rsid w:val="0093393A"/>
    <w:rsid w:val="00935E59"/>
    <w:rsid w:val="00953968"/>
    <w:rsid w:val="00955838"/>
    <w:rsid w:val="00970166"/>
    <w:rsid w:val="00987A7C"/>
    <w:rsid w:val="00991A75"/>
    <w:rsid w:val="0099432F"/>
    <w:rsid w:val="0099509F"/>
    <w:rsid w:val="00995E9F"/>
    <w:rsid w:val="009A28E3"/>
    <w:rsid w:val="009B277A"/>
    <w:rsid w:val="009B7DC7"/>
    <w:rsid w:val="009C5F8B"/>
    <w:rsid w:val="009D1B7D"/>
    <w:rsid w:val="009D30E6"/>
    <w:rsid w:val="00A01729"/>
    <w:rsid w:val="00A02BD9"/>
    <w:rsid w:val="00A2203B"/>
    <w:rsid w:val="00A24AA6"/>
    <w:rsid w:val="00A32D5C"/>
    <w:rsid w:val="00A354D5"/>
    <w:rsid w:val="00A43097"/>
    <w:rsid w:val="00A468D3"/>
    <w:rsid w:val="00A62E56"/>
    <w:rsid w:val="00A70D23"/>
    <w:rsid w:val="00A819A4"/>
    <w:rsid w:val="00AB53F5"/>
    <w:rsid w:val="00AC0EAD"/>
    <w:rsid w:val="00AC6B7F"/>
    <w:rsid w:val="00AD6F76"/>
    <w:rsid w:val="00AE2A84"/>
    <w:rsid w:val="00AF5841"/>
    <w:rsid w:val="00AF5A8B"/>
    <w:rsid w:val="00B074CD"/>
    <w:rsid w:val="00B17232"/>
    <w:rsid w:val="00B339A5"/>
    <w:rsid w:val="00B438A1"/>
    <w:rsid w:val="00B4411D"/>
    <w:rsid w:val="00B63B93"/>
    <w:rsid w:val="00B66B9B"/>
    <w:rsid w:val="00B725E2"/>
    <w:rsid w:val="00B76CBE"/>
    <w:rsid w:val="00B8547D"/>
    <w:rsid w:val="00B96180"/>
    <w:rsid w:val="00BA57F0"/>
    <w:rsid w:val="00BD401F"/>
    <w:rsid w:val="00C03804"/>
    <w:rsid w:val="00C23B92"/>
    <w:rsid w:val="00C353F7"/>
    <w:rsid w:val="00C36279"/>
    <w:rsid w:val="00C45C56"/>
    <w:rsid w:val="00C6081A"/>
    <w:rsid w:val="00C6291C"/>
    <w:rsid w:val="00C64030"/>
    <w:rsid w:val="00CA2B51"/>
    <w:rsid w:val="00CB610C"/>
    <w:rsid w:val="00CC656A"/>
    <w:rsid w:val="00CF3654"/>
    <w:rsid w:val="00D05259"/>
    <w:rsid w:val="00D33AE7"/>
    <w:rsid w:val="00D40851"/>
    <w:rsid w:val="00D417C8"/>
    <w:rsid w:val="00D42927"/>
    <w:rsid w:val="00D539BB"/>
    <w:rsid w:val="00D55EF5"/>
    <w:rsid w:val="00D57F84"/>
    <w:rsid w:val="00D61470"/>
    <w:rsid w:val="00D66AA0"/>
    <w:rsid w:val="00D701A5"/>
    <w:rsid w:val="00D7046F"/>
    <w:rsid w:val="00D71D3A"/>
    <w:rsid w:val="00D75334"/>
    <w:rsid w:val="00D82831"/>
    <w:rsid w:val="00D8549C"/>
    <w:rsid w:val="00D974FB"/>
    <w:rsid w:val="00DB1846"/>
    <w:rsid w:val="00DB5F71"/>
    <w:rsid w:val="00DB77CD"/>
    <w:rsid w:val="00DC3BBD"/>
    <w:rsid w:val="00DE30F9"/>
    <w:rsid w:val="00DF46FD"/>
    <w:rsid w:val="00E21DA8"/>
    <w:rsid w:val="00E23D6C"/>
    <w:rsid w:val="00E25A66"/>
    <w:rsid w:val="00E27E8D"/>
    <w:rsid w:val="00E42CAC"/>
    <w:rsid w:val="00E4356C"/>
    <w:rsid w:val="00E44FB3"/>
    <w:rsid w:val="00E518E4"/>
    <w:rsid w:val="00E82B36"/>
    <w:rsid w:val="00E93928"/>
    <w:rsid w:val="00E9523E"/>
    <w:rsid w:val="00EA3622"/>
    <w:rsid w:val="00EC1728"/>
    <w:rsid w:val="00EC1CAD"/>
    <w:rsid w:val="00EC7668"/>
    <w:rsid w:val="00F02116"/>
    <w:rsid w:val="00F14AA8"/>
    <w:rsid w:val="00F17A66"/>
    <w:rsid w:val="00F413DC"/>
    <w:rsid w:val="00F60163"/>
    <w:rsid w:val="00F630E1"/>
    <w:rsid w:val="00F67A38"/>
    <w:rsid w:val="00F7223E"/>
    <w:rsid w:val="00F95D97"/>
    <w:rsid w:val="00F966F5"/>
    <w:rsid w:val="00FA094B"/>
    <w:rsid w:val="00FA69DC"/>
    <w:rsid w:val="00FB4912"/>
    <w:rsid w:val="00FB5CD3"/>
    <w:rsid w:val="00FC269B"/>
    <w:rsid w:val="00FC76A8"/>
    <w:rsid w:val="00FD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65A3"/>
  <w15:docId w15:val="{1C3979D4-B441-4AFB-9337-F2752EF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35" w:right="729"/>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uiPriority w:val="1"/>
    <w:qFormat/>
    <w:pPr>
      <w:spacing w:before="32"/>
      <w:ind w:left="335" w:right="390"/>
      <w:jc w:val="center"/>
    </w:pPr>
    <w:rPr>
      <w:b/>
      <w:bCs/>
      <w:sz w:val="26"/>
      <w:szCs w:val="26"/>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pPr>
      <w:spacing w:before="135"/>
      <w:ind w:left="832" w:hanging="360"/>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1D17CA"/>
    <w:rPr>
      <w:sz w:val="16"/>
      <w:szCs w:val="16"/>
    </w:rPr>
  </w:style>
  <w:style w:type="paragraph" w:styleId="Testocommento">
    <w:name w:val="annotation text"/>
    <w:basedOn w:val="Normale"/>
    <w:link w:val="TestocommentoCarattere"/>
    <w:uiPriority w:val="99"/>
    <w:semiHidden/>
    <w:unhideWhenUsed/>
    <w:rsid w:val="001D17CA"/>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D17CA"/>
    <w:rPr>
      <w:sz w:val="20"/>
      <w:szCs w:val="20"/>
      <w:lang w:val="it-IT"/>
    </w:rPr>
  </w:style>
  <w:style w:type="paragraph" w:styleId="Testonotaapidipagina">
    <w:name w:val="footnote text"/>
    <w:basedOn w:val="Normale"/>
    <w:link w:val="TestonotaapidipaginaCarattere"/>
    <w:uiPriority w:val="99"/>
    <w:unhideWhenUsed/>
    <w:rsid w:val="002A1EC1"/>
    <w:rPr>
      <w:sz w:val="20"/>
      <w:szCs w:val="20"/>
    </w:rPr>
  </w:style>
  <w:style w:type="character" w:customStyle="1" w:styleId="TestonotaapidipaginaCarattere">
    <w:name w:val="Testo nota a piè di pagina Carattere"/>
    <w:basedOn w:val="Carpredefinitoparagrafo"/>
    <w:link w:val="Testonotaapidipagina"/>
    <w:uiPriority w:val="99"/>
    <w:rsid w:val="002A1EC1"/>
    <w:rPr>
      <w:rFonts w:ascii="Calibri" w:eastAsia="Calibri" w:hAnsi="Calibri" w:cs="Calibri"/>
      <w:sz w:val="20"/>
      <w:szCs w:val="20"/>
      <w:lang w:val="it-IT"/>
    </w:rPr>
  </w:style>
  <w:style w:type="character" w:styleId="Rimandonotaapidipagina">
    <w:name w:val="footnote reference"/>
    <w:basedOn w:val="Carpredefinitoparagrafo"/>
    <w:uiPriority w:val="99"/>
    <w:unhideWhenUsed/>
    <w:rsid w:val="002A1EC1"/>
    <w:rPr>
      <w:vertAlign w:val="superscript"/>
    </w:rPr>
  </w:style>
  <w:style w:type="paragraph" w:styleId="Soggettocommento">
    <w:name w:val="annotation subject"/>
    <w:basedOn w:val="Testocommento"/>
    <w:next w:val="Testocommento"/>
    <w:link w:val="SoggettocommentoCarattere"/>
    <w:uiPriority w:val="99"/>
    <w:semiHidden/>
    <w:unhideWhenUsed/>
    <w:rsid w:val="00AB53F5"/>
    <w:pPr>
      <w:widowControl w:val="0"/>
      <w:autoSpaceDE w:val="0"/>
      <w:autoSpaceDN w:val="0"/>
      <w:spacing w:after="0"/>
    </w:pPr>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AB53F5"/>
    <w:rPr>
      <w:rFonts w:ascii="Calibri" w:eastAsia="Calibri" w:hAnsi="Calibri" w:cs="Calibri"/>
      <w:b/>
      <w:bCs/>
      <w:sz w:val="20"/>
      <w:szCs w:val="20"/>
      <w:lang w:val="it-IT"/>
    </w:rPr>
  </w:style>
  <w:style w:type="table" w:styleId="Grigliatabella">
    <w:name w:val="Table Grid"/>
    <w:basedOn w:val="Tabellanormale"/>
    <w:uiPriority w:val="39"/>
    <w:rsid w:val="0027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C1CAD"/>
    <w:pPr>
      <w:widowControl/>
      <w:autoSpaceDE/>
      <w:autoSpaceDN/>
    </w:pPr>
    <w:rPr>
      <w:rFonts w:ascii="Calibri" w:eastAsia="Calibri" w:hAnsi="Calibri" w:cs="Calibri"/>
      <w:lang w:val="it-IT"/>
    </w:rPr>
  </w:style>
  <w:style w:type="paragraph" w:styleId="Testofumetto">
    <w:name w:val="Balloon Text"/>
    <w:basedOn w:val="Normale"/>
    <w:link w:val="TestofumettoCarattere"/>
    <w:uiPriority w:val="99"/>
    <w:semiHidden/>
    <w:unhideWhenUsed/>
    <w:rsid w:val="00567E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ED5"/>
    <w:rPr>
      <w:rFonts w:ascii="Segoe UI" w:eastAsia="Calibri" w:hAnsi="Segoe UI" w:cs="Segoe UI"/>
      <w:sz w:val="18"/>
      <w:szCs w:val="18"/>
      <w:lang w:val="it-IT"/>
    </w:rPr>
  </w:style>
  <w:style w:type="paragraph" w:styleId="Didascalia">
    <w:name w:val="caption"/>
    <w:basedOn w:val="Normale"/>
    <w:next w:val="Normale"/>
    <w:uiPriority w:val="35"/>
    <w:unhideWhenUsed/>
    <w:qFormat/>
    <w:rsid w:val="00633CD8"/>
    <w:pPr>
      <w:spacing w:after="200"/>
    </w:pPr>
    <w:rPr>
      <w:i/>
      <w:iCs/>
      <w:color w:val="1F497D" w:themeColor="text2"/>
      <w:sz w:val="18"/>
      <w:szCs w:val="18"/>
    </w:rPr>
  </w:style>
  <w:style w:type="paragraph" w:styleId="Intestazione">
    <w:name w:val="header"/>
    <w:basedOn w:val="Normale"/>
    <w:link w:val="IntestazioneCarattere"/>
    <w:uiPriority w:val="99"/>
    <w:unhideWhenUsed/>
    <w:rsid w:val="00B339A5"/>
    <w:pPr>
      <w:tabs>
        <w:tab w:val="center" w:pos="4819"/>
        <w:tab w:val="right" w:pos="9638"/>
      </w:tabs>
    </w:pPr>
  </w:style>
  <w:style w:type="character" w:customStyle="1" w:styleId="IntestazioneCarattere">
    <w:name w:val="Intestazione Carattere"/>
    <w:basedOn w:val="Carpredefinitoparagrafo"/>
    <w:link w:val="Intestazione"/>
    <w:uiPriority w:val="99"/>
    <w:rsid w:val="00B339A5"/>
    <w:rPr>
      <w:rFonts w:ascii="Calibri" w:eastAsia="Calibri" w:hAnsi="Calibri" w:cs="Calibri"/>
      <w:lang w:val="it-IT"/>
    </w:rPr>
  </w:style>
  <w:style w:type="paragraph" w:styleId="Pidipagina">
    <w:name w:val="footer"/>
    <w:basedOn w:val="Normale"/>
    <w:link w:val="PidipaginaCarattere"/>
    <w:uiPriority w:val="99"/>
    <w:unhideWhenUsed/>
    <w:rsid w:val="00B339A5"/>
    <w:pPr>
      <w:tabs>
        <w:tab w:val="center" w:pos="4819"/>
        <w:tab w:val="right" w:pos="9638"/>
      </w:tabs>
    </w:pPr>
  </w:style>
  <w:style w:type="character" w:customStyle="1" w:styleId="PidipaginaCarattere">
    <w:name w:val="Piè di pagina Carattere"/>
    <w:basedOn w:val="Carpredefinitoparagrafo"/>
    <w:link w:val="Pidipagina"/>
    <w:uiPriority w:val="99"/>
    <w:rsid w:val="00B339A5"/>
    <w:rPr>
      <w:rFonts w:ascii="Calibri" w:eastAsia="Calibri" w:hAnsi="Calibri" w:cs="Calibri"/>
      <w:lang w:val="it-IT"/>
    </w:rPr>
  </w:style>
  <w:style w:type="paragraph" w:customStyle="1" w:styleId="Default">
    <w:name w:val="Default"/>
    <w:rsid w:val="000515A1"/>
    <w:pPr>
      <w:widowControl/>
      <w:adjustRightInd w:val="0"/>
    </w:pPr>
    <w:rPr>
      <w:rFonts w:ascii="EUAlbertina" w:hAnsi="EUAlbertina" w:cs="EUAlbertina"/>
      <w:color w:val="000000"/>
      <w:sz w:val="24"/>
      <w:szCs w:val="24"/>
      <w:lang w:val="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B8547D"/>
    <w:rPr>
      <w:rFonts w:ascii="Calibri" w:eastAsia="Calibri" w:hAnsi="Calibri" w:cs="Calibri"/>
      <w:lang w:val="it-IT"/>
    </w:rPr>
  </w:style>
  <w:style w:type="character" w:customStyle="1" w:styleId="TitoloCarattere">
    <w:name w:val="Titolo Carattere"/>
    <w:basedOn w:val="Carpredefinitoparagrafo"/>
    <w:link w:val="Titolo"/>
    <w:uiPriority w:val="1"/>
    <w:rsid w:val="00120C69"/>
    <w:rPr>
      <w:rFonts w:ascii="Calibri" w:eastAsia="Calibri" w:hAnsi="Calibri" w:cs="Calibri"/>
      <w:b/>
      <w:bCs/>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75623">
      <w:bodyDiv w:val="1"/>
      <w:marLeft w:val="0"/>
      <w:marRight w:val="0"/>
      <w:marTop w:val="0"/>
      <w:marBottom w:val="0"/>
      <w:divBdr>
        <w:top w:val="none" w:sz="0" w:space="0" w:color="auto"/>
        <w:left w:val="none" w:sz="0" w:space="0" w:color="auto"/>
        <w:bottom w:val="none" w:sz="0" w:space="0" w:color="auto"/>
        <w:right w:val="none" w:sz="0" w:space="0" w:color="auto"/>
      </w:divBdr>
    </w:div>
    <w:div w:id="159563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0393C5B651F94AB733D414ADABCC95" ma:contentTypeVersion="12" ma:contentTypeDescription="Creare un nuovo documento." ma:contentTypeScope="" ma:versionID="fbd36996bb686771e845bf89aa1019d7">
  <xsd:schema xmlns:xsd="http://www.w3.org/2001/XMLSchema" xmlns:xs="http://www.w3.org/2001/XMLSchema" xmlns:p="http://schemas.microsoft.com/office/2006/metadata/properties" xmlns:ns2="679788fb-0d2f-4b1a-b5f4-8096de8b4abc" xmlns:ns3="b74fa498-a976-4d54-aae9-74b556215836" targetNamespace="http://schemas.microsoft.com/office/2006/metadata/properties" ma:root="true" ma:fieldsID="700ab06dc1d21a1e6fea50c128c5be0e" ns2:_="" ns3:_="">
    <xsd:import namespace="679788fb-0d2f-4b1a-b5f4-8096de8b4abc"/>
    <xsd:import namespace="b74fa498-a976-4d54-aae9-74b5562158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88fb-0d2f-4b1a-b5f4-8096de8b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478e995-e009-4de6-a145-1f1a489f3e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a498-a976-4d54-aae9-74b5562158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19744-a2df-426c-a2f2-38dadd12b9f6}" ma:internalName="TaxCatchAll" ma:showField="CatchAllData" ma:web="b74fa498-a976-4d54-aae9-74b55621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74fa498-a976-4d54-aae9-74b556215836" xsi:nil="true"/>
    <lcf76f155ced4ddcb4097134ff3c332f xmlns="679788fb-0d2f-4b1a-b5f4-8096de8b4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6B471-A142-445A-AD1D-52657A490B37}">
  <ds:schemaRefs>
    <ds:schemaRef ds:uri="http://schemas.microsoft.com/sharepoint/v3/contenttype/forms"/>
  </ds:schemaRefs>
</ds:datastoreItem>
</file>

<file path=customXml/itemProps2.xml><?xml version="1.0" encoding="utf-8"?>
<ds:datastoreItem xmlns:ds="http://schemas.openxmlformats.org/officeDocument/2006/customXml" ds:itemID="{6A945679-0ED8-4CBA-BFA5-286FD4A8D37D}"/>
</file>

<file path=customXml/itemProps3.xml><?xml version="1.0" encoding="utf-8"?>
<ds:datastoreItem xmlns:ds="http://schemas.openxmlformats.org/officeDocument/2006/customXml" ds:itemID="{6A14980B-41D1-4E17-98C7-1C6557E5D75B}">
  <ds:schemaRefs>
    <ds:schemaRef ds:uri="http://schemas.openxmlformats.org/officeDocument/2006/bibliography"/>
  </ds:schemaRefs>
</ds:datastoreItem>
</file>

<file path=customXml/itemProps4.xml><?xml version="1.0" encoding="utf-8"?>
<ds:datastoreItem xmlns:ds="http://schemas.openxmlformats.org/officeDocument/2006/customXml" ds:itemID="{3C77B763-47E5-47EE-89BA-2C4D806B06B7}"/>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6700</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Dichiarazione insussistenza situazioni conflitto interesse</vt:lpstr>
      <vt:lpstr>Microsoft Word - Dichiarazione insussistenza situazioni conflitto interesse</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insussistenza situazioni conflitto interesse</dc:title>
  <dc:creator>labiancaa</dc:creator>
  <cp:lastModifiedBy>Raffaella Martucci</cp:lastModifiedBy>
  <cp:revision>14</cp:revision>
  <cp:lastPrinted>2024-03-14T10:02:00Z</cp:lastPrinted>
  <dcterms:created xsi:type="dcterms:W3CDTF">2025-02-23T19:00:00Z</dcterms:created>
  <dcterms:modified xsi:type="dcterms:W3CDTF">2025-03-03T18:46:00Z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PDF24 Creator</vt:lpwstr>
  </property>
  <property fmtid="{D5CDD505-2E9C-101B-9397-08002B2CF9AE}" pid="4" name="LastSaved">
    <vt:filetime>2021-11-14T00:00:00Z</vt:filetime>
  </property>
  <property fmtid="{D5CDD505-2E9C-101B-9397-08002B2CF9AE}" pid="5" name="ContentTypeId">
    <vt:lpwstr>0x010100CC0393C5B651F94AB733D414ADABCC95</vt:lpwstr>
  </property>
  <property fmtid="{D5CDD505-2E9C-101B-9397-08002B2CF9AE}" pid="6" name="Order">
    <vt:r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TaxCatchAll">
    <vt:lpwstr/>
  </property>
  <property fmtid="{D5CDD505-2E9C-101B-9397-08002B2CF9AE}" pid="15" name="Numero">
    <vt:lpwstr/>
  </property>
  <property fmtid="{D5CDD505-2E9C-101B-9397-08002B2CF9AE}" pid="16" name="lcf76f155ced4ddcb4097134ff3c332f">
    <vt:lpwstr/>
  </property>
  <property fmtid="{D5CDD505-2E9C-101B-9397-08002B2CF9AE}" pid="17" name="Test">
    <vt:lpwstr/>
  </property>
</Properties>
</file>