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ABD7" w14:textId="10AC72C7" w:rsidR="000F7D11" w:rsidRDefault="000F7D11" w:rsidP="001F12A4">
      <w:pPr>
        <w:spacing w:line="240" w:lineRule="auto"/>
        <w:jc w:val="center"/>
        <w:rPr>
          <w:rFonts w:ascii="Cambria" w:hAnsi="Cambria"/>
          <w:b/>
        </w:rPr>
      </w:pPr>
    </w:p>
    <w:p w14:paraId="70BF1C83" w14:textId="6E06EF40" w:rsidR="00194F9D" w:rsidRDefault="00194F9D" w:rsidP="00194F9D">
      <w:pPr>
        <w:spacing w:line="240" w:lineRule="auto"/>
        <w:jc w:val="center"/>
        <w:rPr>
          <w:rFonts w:ascii="Cambria" w:hAnsi="Cambria"/>
          <w:b/>
        </w:rPr>
      </w:pPr>
      <w:r w:rsidRPr="00C87A79">
        <w:rPr>
          <w:rFonts w:ascii="Cambria" w:hAnsi="Cambria"/>
          <w:b/>
        </w:rPr>
        <w:t>PIANO NAZIONALE DI RIPRESA E RESILIENZA (PNRR)</w:t>
      </w:r>
    </w:p>
    <w:tbl>
      <w:tblPr>
        <w:tblpPr w:leftFromText="141" w:rightFromText="141" w:vertAnchor="page" w:horzAnchor="page" w:tblpX="2014" w:tblpY="3574"/>
        <w:tblW w:w="4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5"/>
      </w:tblGrid>
      <w:tr w:rsidR="00BF6855" w:rsidRPr="00856B3D" w14:paraId="60D119B1" w14:textId="77777777" w:rsidTr="687EF798">
        <w:trPr>
          <w:trHeight w:val="45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F497D"/>
            <w:vAlign w:val="center"/>
            <w:hideMark/>
          </w:tcPr>
          <w:p w14:paraId="3812CA99" w14:textId="7B169976" w:rsidR="00BF6855" w:rsidRDefault="00BF6855" w:rsidP="687EF79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FFFFFF"/>
                <w:lang w:eastAsia="it-IT"/>
              </w:rPr>
            </w:pPr>
            <w:r w:rsidRPr="687EF798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CHECKLIST DI AUTOCONTROLLO DEL SOGGETTO </w:t>
            </w:r>
            <w:r w:rsidR="2CA74592" w:rsidRPr="687EF798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SUB ATTU</w:t>
            </w:r>
            <w:r w:rsidRPr="687EF798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ATORE</w:t>
            </w:r>
          </w:p>
          <w:p w14:paraId="7F6572A9" w14:textId="77777777" w:rsidR="00870110" w:rsidRDefault="00870110" w:rsidP="005A7D4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</w:p>
          <w:p w14:paraId="43F31DF5" w14:textId="0F9F2F8F" w:rsidR="00BF6855" w:rsidRPr="00241772" w:rsidRDefault="00BF6855" w:rsidP="005A7D4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FFFFFF"/>
                <w:lang w:eastAsia="it-IT"/>
              </w:rPr>
            </w:pPr>
            <w:r w:rsidRPr="7E437589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PROCEDURA PER </w:t>
            </w:r>
            <w:r w:rsidR="00870110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INCARICHI A</w:t>
            </w:r>
            <w:r w:rsidRPr="7E437589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 PERSONALE INTERNO</w:t>
            </w:r>
          </w:p>
        </w:tc>
      </w:tr>
      <w:tr w:rsidR="00BF6855" w:rsidRPr="00856B3D" w14:paraId="5DB17BAF" w14:textId="77777777" w:rsidTr="687EF798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50D38566" w14:textId="77777777" w:rsidR="00BF6855" w:rsidRPr="00856B3D" w:rsidRDefault="00BF6855" w:rsidP="005A7D49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BF6855" w:rsidRPr="00856B3D" w14:paraId="262EA14E" w14:textId="77777777" w:rsidTr="687EF798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7CE2DC69" w14:textId="77777777" w:rsidR="00BF6855" w:rsidRPr="00856B3D" w:rsidRDefault="00BF6855" w:rsidP="005A7D49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BF6855" w:rsidRPr="00856B3D" w14:paraId="1C4F6DE7" w14:textId="77777777" w:rsidTr="687EF798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65EEFC3C" w14:textId="77777777" w:rsidR="00BF6855" w:rsidRPr="00856B3D" w:rsidRDefault="00BF6855" w:rsidP="005A7D49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BF6855" w:rsidRPr="00856B3D" w14:paraId="3604C9E0" w14:textId="77777777" w:rsidTr="687EF798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2E38042C" w14:textId="77777777" w:rsidR="00BF6855" w:rsidRPr="00856B3D" w:rsidRDefault="00BF6855" w:rsidP="005A7D49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</w:tbl>
    <w:p w14:paraId="54054309" w14:textId="1A641DA6" w:rsidR="00BF6855" w:rsidRDefault="00BF6855" w:rsidP="00194F9D">
      <w:pPr>
        <w:spacing w:line="240" w:lineRule="auto"/>
        <w:jc w:val="center"/>
        <w:rPr>
          <w:rFonts w:ascii="Cambria" w:hAnsi="Cambria"/>
          <w:b/>
        </w:rPr>
      </w:pPr>
    </w:p>
    <w:p w14:paraId="20427798" w14:textId="55741A86" w:rsidR="00BF6855" w:rsidRDefault="00BF6855" w:rsidP="00194F9D">
      <w:pPr>
        <w:spacing w:line="240" w:lineRule="auto"/>
        <w:jc w:val="center"/>
        <w:rPr>
          <w:rFonts w:ascii="Cambria" w:hAnsi="Cambria"/>
          <w:b/>
        </w:rPr>
      </w:pPr>
    </w:p>
    <w:p w14:paraId="40895774" w14:textId="77777777" w:rsidR="00BF6855" w:rsidRDefault="00BF6855" w:rsidP="00194F9D">
      <w:pPr>
        <w:spacing w:line="240" w:lineRule="auto"/>
        <w:jc w:val="center"/>
        <w:rPr>
          <w:rFonts w:ascii="Cambria" w:hAnsi="Cambria"/>
          <w:b/>
        </w:rPr>
      </w:pPr>
    </w:p>
    <w:p w14:paraId="4316AE94" w14:textId="77777777" w:rsidR="00BF6855" w:rsidRDefault="00BF6855" w:rsidP="00194F9D">
      <w:pPr>
        <w:spacing w:line="240" w:lineRule="auto"/>
        <w:jc w:val="center"/>
        <w:rPr>
          <w:rFonts w:ascii="Cambria" w:hAnsi="Cambria"/>
          <w:b/>
        </w:rPr>
      </w:pPr>
    </w:p>
    <w:p w14:paraId="0E731A28" w14:textId="77777777" w:rsidR="00194F9D" w:rsidRDefault="00194F9D" w:rsidP="00C84239">
      <w:pPr>
        <w:spacing w:line="240" w:lineRule="auto"/>
        <w:rPr>
          <w:rFonts w:ascii="Cambria" w:hAnsi="Cambria"/>
          <w:b/>
        </w:rPr>
      </w:pPr>
    </w:p>
    <w:p w14:paraId="2FC333DE" w14:textId="77777777" w:rsidR="00BF6855" w:rsidRDefault="00BF6855" w:rsidP="00C84239">
      <w:pPr>
        <w:spacing w:line="240" w:lineRule="auto"/>
        <w:rPr>
          <w:rFonts w:ascii="Cambria" w:hAnsi="Cambria"/>
          <w:b/>
        </w:rPr>
      </w:pPr>
    </w:p>
    <w:p w14:paraId="6E7DAB3B" w14:textId="77777777" w:rsidR="00BF6855" w:rsidRDefault="00BF6855" w:rsidP="00C84239">
      <w:pPr>
        <w:spacing w:line="240" w:lineRule="auto"/>
        <w:rPr>
          <w:rFonts w:ascii="Cambria" w:hAnsi="Cambria"/>
          <w:b/>
        </w:rPr>
      </w:pPr>
    </w:p>
    <w:p w14:paraId="33DD15A6" w14:textId="77777777" w:rsidR="00BF6855" w:rsidRDefault="00BF6855" w:rsidP="00C84239">
      <w:pPr>
        <w:spacing w:line="240" w:lineRule="auto"/>
        <w:rPr>
          <w:rFonts w:ascii="Cambria" w:hAnsi="Cambria"/>
          <w:b/>
        </w:rPr>
      </w:pPr>
    </w:p>
    <w:tbl>
      <w:tblPr>
        <w:tblW w:w="40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5472"/>
      </w:tblGrid>
      <w:tr w:rsidR="00F20874" w:rsidRPr="00856B3D" w14:paraId="79ECA065" w14:textId="77777777" w:rsidTr="001A10C0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7A2BB5DC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Amministrazione centrale titolare di interventi</w:t>
            </w:r>
          </w:p>
        </w:tc>
      </w:tr>
      <w:tr w:rsidR="00BF6855" w:rsidRPr="00856B3D" w14:paraId="6BB7C012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5D23D0E" w14:textId="77777777" w:rsidR="00BF6855" w:rsidRPr="00856B3D" w:rsidRDefault="00BF6855" w:rsidP="00BF685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Amministrazione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7CE706" w14:textId="20DD48E0" w:rsidR="00BF6855" w:rsidRPr="001678D3" w:rsidRDefault="00BF6855" w:rsidP="00BF685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757675">
              <w:rPr>
                <w:rFonts w:ascii="Garamond" w:eastAsia="Times New Roman" w:hAnsi="Garamond" w:cstheme="minorHAnsi"/>
                <w:lang w:eastAsia="it-IT"/>
              </w:rPr>
              <w:t>PCM Dipartimento della Funzione Pubblica</w:t>
            </w:r>
          </w:p>
        </w:tc>
      </w:tr>
      <w:tr w:rsidR="00BF6855" w:rsidRPr="00856B3D" w14:paraId="3E45638C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3506C27" w14:textId="77777777" w:rsidR="00BF6855" w:rsidRPr="00856B3D" w:rsidRDefault="00BF6855" w:rsidP="00BF685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Referente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51C027" w14:textId="6441855A" w:rsidR="00BF6855" w:rsidRPr="001678D3" w:rsidRDefault="00BF6855" w:rsidP="00BF685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757675">
              <w:rPr>
                <w:rFonts w:ascii="Garamond" w:eastAsia="Times New Roman" w:hAnsi="Garamond" w:cstheme="minorHAnsi"/>
                <w:lang w:eastAsia="it-IT"/>
              </w:rPr>
              <w:t>Il Capo Dipartimento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in carica</w:t>
            </w:r>
            <w:r w:rsidRPr="00757675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>
              <w:rPr>
                <w:rFonts w:ascii="Garamond" w:eastAsia="Times New Roman" w:hAnsi="Garamond" w:cstheme="minorHAnsi"/>
                <w:lang w:eastAsia="it-IT"/>
              </w:rPr>
              <w:t>(</w:t>
            </w:r>
            <w:r w:rsidRPr="00757675">
              <w:rPr>
                <w:rFonts w:ascii="Garamond" w:eastAsia="Times New Roman" w:hAnsi="Garamond" w:cstheme="minorHAnsi"/>
                <w:i/>
                <w:iCs/>
                <w:lang w:eastAsia="it-IT"/>
              </w:rPr>
              <w:t xml:space="preserve">dott. Paolo </w:t>
            </w:r>
            <w:proofErr w:type="spellStart"/>
            <w:r w:rsidRPr="00757675">
              <w:rPr>
                <w:rFonts w:ascii="Garamond" w:eastAsia="Times New Roman" w:hAnsi="Garamond" w:cstheme="minorHAnsi"/>
                <w:i/>
                <w:iCs/>
                <w:lang w:eastAsia="it-IT"/>
              </w:rPr>
              <w:t>Vicchiarello</w:t>
            </w:r>
            <w:proofErr w:type="spellEnd"/>
            <w:r>
              <w:rPr>
                <w:rFonts w:ascii="Garamond" w:eastAsia="Times New Roman" w:hAnsi="Garamond" w:cstheme="minorHAnsi"/>
                <w:i/>
                <w:iCs/>
                <w:lang w:eastAsia="it-IT"/>
              </w:rPr>
              <w:t>)</w:t>
            </w:r>
          </w:p>
        </w:tc>
      </w:tr>
    </w:tbl>
    <w:p w14:paraId="0708D85D" w14:textId="77777777" w:rsidR="00F20874" w:rsidRDefault="00F20874" w:rsidP="00F20874"/>
    <w:tbl>
      <w:tblPr>
        <w:tblW w:w="479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6879"/>
      </w:tblGrid>
      <w:tr w:rsidR="00F20874" w:rsidRPr="00856B3D" w14:paraId="20288AF1" w14:textId="77777777" w:rsidTr="004F3C8C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79612DD7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ntervento</w:t>
            </w:r>
          </w:p>
        </w:tc>
      </w:tr>
      <w:tr w:rsidR="00BF6855" w:rsidRPr="00856B3D" w14:paraId="64D0FCB0" w14:textId="77777777" w:rsidTr="004F3C8C">
        <w:trPr>
          <w:trHeight w:val="56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4E670083" w14:textId="77777777" w:rsidR="00BF6855" w:rsidRPr="00856B3D" w:rsidRDefault="00BF6855" w:rsidP="00BF685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8B8DEF" w14:textId="06CD5351" w:rsidR="00BF6855" w:rsidRPr="001678D3" w:rsidRDefault="00BF6855" w:rsidP="00BF685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40604D">
              <w:rPr>
                <w:rFonts w:ascii="Garamond" w:eastAsia="Times New Roman" w:hAnsi="Garamond" w:cstheme="minorHAnsi"/>
                <w:lang w:eastAsia="it-IT"/>
              </w:rPr>
              <w:t>M1 - Digitalizzazione, innovazione, competitività e cultura</w:t>
            </w:r>
          </w:p>
        </w:tc>
      </w:tr>
      <w:tr w:rsidR="00BF6855" w:rsidRPr="00856B3D" w14:paraId="6ACD21A4" w14:textId="77777777" w:rsidTr="004F3C8C">
        <w:trPr>
          <w:trHeight w:val="56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407AD73C" w14:textId="77777777" w:rsidR="00BF6855" w:rsidRPr="00856B3D" w:rsidRDefault="00BF6855" w:rsidP="00BF685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9FF6D5" w14:textId="0E020F5D" w:rsidR="00BF6855" w:rsidRPr="001678D3" w:rsidRDefault="00BF6855" w:rsidP="00BF685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40604D">
              <w:rPr>
                <w:rFonts w:ascii="Garamond" w:eastAsia="Times New Roman" w:hAnsi="Garamond" w:cstheme="minorHAnsi"/>
                <w:lang w:eastAsia="it-IT"/>
              </w:rPr>
              <w:t>C1 - Digitalizzazione, innovazione e sicurezza della PA</w:t>
            </w:r>
          </w:p>
        </w:tc>
      </w:tr>
      <w:tr w:rsidR="00BF6855" w:rsidRPr="00856B3D" w14:paraId="119AF74F" w14:textId="77777777" w:rsidTr="004F3C8C">
        <w:trPr>
          <w:trHeight w:val="56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5A908FBB" w14:textId="6E1ED98C" w:rsidR="00BF6855" w:rsidRPr="00856B3D" w:rsidRDefault="00BF6855" w:rsidP="00BF685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F54C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141A76" w14:textId="77777777" w:rsidR="00BF6855" w:rsidRDefault="00BF6855" w:rsidP="00BF685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I</w:t>
            </w:r>
            <w:r w:rsidRPr="0040604D">
              <w:rPr>
                <w:rFonts w:ascii="Garamond" w:eastAsia="Times New Roman" w:hAnsi="Garamond" w:cstheme="minorHAnsi"/>
                <w:lang w:eastAsia="it-IT"/>
              </w:rPr>
              <w:t>nvestimento 2.3: Competenze e capacità amministrativa</w:t>
            </w:r>
          </w:p>
          <w:p w14:paraId="76E6DC36" w14:textId="1E47D2C6" w:rsidR="00BF6855" w:rsidRPr="001678D3" w:rsidRDefault="00BF6855" w:rsidP="00BF685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40604D">
              <w:rPr>
                <w:rFonts w:ascii="Garamond" w:eastAsia="Times New Roman" w:hAnsi="Garamond" w:cstheme="minorHAnsi"/>
                <w:lang w:eastAsia="it-IT"/>
              </w:rPr>
              <w:t>Sub-investimento 2.3.1: Investimenti in istruzione e formazione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- </w:t>
            </w:r>
            <w:r w:rsidRPr="0040604D">
              <w:rPr>
                <w:rFonts w:ascii="Garamond" w:eastAsia="Times New Roman" w:hAnsi="Garamond" w:cstheme="minorHAnsi"/>
                <w:lang w:eastAsia="it-IT"/>
              </w:rPr>
              <w:t xml:space="preserve">Servizi e soluzioni tecnologiche a 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supporto </w:t>
            </w:r>
            <w:r w:rsidRPr="0002764A">
              <w:rPr>
                <w:rFonts w:ascii="Garamond" w:eastAsia="Times New Roman" w:hAnsi="Garamond" w:cstheme="minorHAnsi"/>
                <w:lang w:eastAsia="it-IT"/>
              </w:rPr>
              <w:t xml:space="preserve">dello sviluppo del capitale umano delle </w:t>
            </w:r>
            <w:r>
              <w:rPr>
                <w:rFonts w:ascii="Garamond" w:eastAsia="Times New Roman" w:hAnsi="Garamond" w:cstheme="minorHAnsi"/>
                <w:lang w:eastAsia="it-IT"/>
              </w:rPr>
              <w:t>PA</w:t>
            </w:r>
          </w:p>
        </w:tc>
      </w:tr>
      <w:tr w:rsidR="00BF6855" w:rsidRPr="00856B3D" w14:paraId="1F8CECD8" w14:textId="77777777" w:rsidTr="004F3C8C">
        <w:trPr>
          <w:trHeight w:val="361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6FDD9499" w14:textId="77777777" w:rsidR="00BF6855" w:rsidRPr="008F54C6" w:rsidRDefault="00BF6855" w:rsidP="00BF685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F54C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Modalità di attuazione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6A5BD8" w14:textId="77777777" w:rsidR="00BF6855" w:rsidRDefault="00000000" w:rsidP="00BF685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7393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55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BF6855" w:rsidRPr="009B75FA">
              <w:rPr>
                <w:rFonts w:ascii="Garamond" w:eastAsia="Times New Roman" w:hAnsi="Garamond" w:cstheme="minorHAnsi"/>
                <w:lang w:eastAsia="it-IT"/>
              </w:rPr>
              <w:t xml:space="preserve"> Titolarità</w:t>
            </w:r>
          </w:p>
          <w:p w14:paraId="229A9683" w14:textId="5E41250C" w:rsidR="00BF6855" w:rsidRPr="009B75FA" w:rsidRDefault="00000000" w:rsidP="00BF685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378868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6855">
                  <w:rPr>
                    <w:rFonts w:ascii="MS Gothic" w:eastAsia="MS Gothic" w:hAnsi="MS Gothic" w:cstheme="minorHAnsi" w:hint="eastAsia"/>
                    <w:lang w:eastAsia="it-IT"/>
                  </w:rPr>
                  <w:t>☒</w:t>
                </w:r>
              </w:sdtContent>
            </w:sdt>
            <w:r w:rsidR="00BF6855" w:rsidRPr="009B75FA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BF6855">
              <w:rPr>
                <w:rFonts w:ascii="Garamond" w:eastAsia="Times New Roman" w:hAnsi="Garamond" w:cstheme="minorHAnsi"/>
                <w:lang w:eastAsia="it-IT"/>
              </w:rPr>
              <w:t>Regia</w:t>
            </w:r>
          </w:p>
        </w:tc>
      </w:tr>
      <w:tr w:rsidR="00BF6855" w:rsidRPr="00856B3D" w14:paraId="13F41329" w14:textId="77777777" w:rsidTr="004F3C8C">
        <w:trPr>
          <w:trHeight w:val="45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3FAB3524" w14:textId="12F3EABB" w:rsidR="00BF6855" w:rsidRPr="008F54C6" w:rsidRDefault="00BF6855" w:rsidP="00BF685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Attuatore 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227BCC" w14:textId="4995F1AA" w:rsidR="00BF6855" w:rsidRDefault="00BF6855" w:rsidP="00BF685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 xml:space="preserve">Formez PA   </w:t>
            </w:r>
          </w:p>
        </w:tc>
      </w:tr>
      <w:tr w:rsidR="00BF6855" w:rsidRPr="00856B3D" w14:paraId="30F169DC" w14:textId="77777777" w:rsidTr="004F3C8C">
        <w:trPr>
          <w:trHeight w:val="45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6A3BA071" w14:textId="05FB9375" w:rsidR="00BF6855" w:rsidRDefault="00BF6855" w:rsidP="00BF685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927B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AVVISO PUBBLICO 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86F854" w14:textId="1F54A47B" w:rsidR="00BF6855" w:rsidRDefault="00BF6855" w:rsidP="00BF685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proofErr w:type="spellStart"/>
            <w:r w:rsidRPr="002927B7">
              <w:rPr>
                <w:rFonts w:ascii="Garamond" w:eastAsia="Times New Roman" w:hAnsi="Garamond" w:cstheme="minorHAnsi"/>
                <w:lang w:eastAsia="it-IT"/>
              </w:rPr>
              <w:t>PerForma</w:t>
            </w:r>
            <w:proofErr w:type="spellEnd"/>
            <w:r w:rsidRPr="002927B7">
              <w:rPr>
                <w:rFonts w:ascii="Garamond" w:eastAsia="Times New Roman" w:hAnsi="Garamond" w:cstheme="minorHAnsi"/>
                <w:lang w:eastAsia="it-IT"/>
              </w:rPr>
              <w:t xml:space="preserve"> PA - Supportare lo sviluppo di percorsi formativi professionalizzanti da parte delle PA e la valorizzazione di buone pratiche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(ottobre 2024)</w:t>
            </w:r>
          </w:p>
        </w:tc>
      </w:tr>
      <w:tr w:rsidR="001C707B" w:rsidRPr="00856B3D" w14:paraId="329CCE60" w14:textId="77777777" w:rsidTr="004F3C8C">
        <w:trPr>
          <w:trHeight w:val="45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3CA55A5A" w14:textId="3C8F841A" w:rsidR="001C707B" w:rsidRPr="002927B7" w:rsidRDefault="001C707B" w:rsidP="001C707B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CUP Soggetto attuatore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88010B" w14:textId="68CBBA07" w:rsidR="001C707B" w:rsidRPr="002927B7" w:rsidRDefault="001C707B" w:rsidP="001C707B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723414">
              <w:rPr>
                <w:rFonts w:ascii="Garamond" w:eastAsia="Times New Roman" w:hAnsi="Garamond" w:cstheme="minorHAnsi"/>
              </w:rPr>
              <w:t>D51J23000990001</w:t>
            </w:r>
          </w:p>
        </w:tc>
      </w:tr>
      <w:tr w:rsidR="001C707B" w:rsidRPr="00856B3D" w14:paraId="3E2E5F23" w14:textId="77777777" w:rsidTr="004F3C8C">
        <w:trPr>
          <w:trHeight w:val="457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555E6C73" w14:textId="6AAC7D8D" w:rsidR="001C707B" w:rsidRPr="002927B7" w:rsidRDefault="001C707B" w:rsidP="001C707B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927B7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AVVISO PUBBLICO 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73591C" w14:textId="76597059" w:rsidR="001C707B" w:rsidRPr="002927B7" w:rsidRDefault="001C707B" w:rsidP="001C707B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proofErr w:type="spellStart"/>
            <w:r w:rsidRPr="002927B7">
              <w:rPr>
                <w:rFonts w:ascii="Garamond" w:eastAsia="Times New Roman" w:hAnsi="Garamond" w:cstheme="minorHAnsi"/>
              </w:rPr>
              <w:t>PerForma</w:t>
            </w:r>
            <w:proofErr w:type="spellEnd"/>
            <w:r w:rsidRPr="002927B7">
              <w:rPr>
                <w:rFonts w:ascii="Garamond" w:eastAsia="Times New Roman" w:hAnsi="Garamond" w:cstheme="minorHAnsi"/>
              </w:rPr>
              <w:t xml:space="preserve"> PA - Supportare lo sviluppo di percorsi formativi professionalizzanti da parte delle PA e la valorizzazione di buone pratiche</w:t>
            </w:r>
            <w:r>
              <w:rPr>
                <w:rFonts w:ascii="Garamond" w:eastAsia="Times New Roman" w:hAnsi="Garamond" w:cstheme="minorHAnsi"/>
              </w:rPr>
              <w:t xml:space="preserve"> (Avviso ottobre 2024)</w:t>
            </w:r>
          </w:p>
        </w:tc>
      </w:tr>
      <w:tr w:rsidR="001C707B" w:rsidRPr="00856B3D" w14:paraId="2610363D" w14:textId="77777777" w:rsidTr="004F3C8C">
        <w:trPr>
          <w:trHeight w:val="4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50AD5E87" w14:textId="5B21F465" w:rsidR="001C707B" w:rsidRPr="002927B7" w:rsidRDefault="001C707B" w:rsidP="001C707B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bookmarkStart w:id="0" w:name="_Hlk191483269"/>
            <w:r w:rsidRPr="004E7BE7">
              <w:rPr>
                <w:rFonts w:ascii="Garamond" w:eastAsia="Times New Roman" w:hAnsi="Garamond" w:cstheme="minorHAnsi"/>
                <w:b/>
                <w:bCs/>
                <w:color w:val="FFFFFF"/>
              </w:rPr>
              <w:t>Anagrafica PROGETTO</w:t>
            </w:r>
          </w:p>
        </w:tc>
      </w:tr>
      <w:tr w:rsidR="001C707B" w:rsidRPr="00856B3D" w14:paraId="7D476AD5" w14:textId="77777777" w:rsidTr="004F3C8C">
        <w:trPr>
          <w:trHeight w:val="457"/>
          <w:jc w:val="center"/>
        </w:trPr>
        <w:tc>
          <w:tcPr>
            <w:tcW w:w="153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063AD8FD" w14:textId="5231D0E8" w:rsidR="001C707B" w:rsidRPr="002927B7" w:rsidRDefault="001C707B" w:rsidP="001C707B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Titolo Progetto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A3141D" w14:textId="77777777" w:rsidR="001C707B" w:rsidRPr="002927B7" w:rsidRDefault="001C707B" w:rsidP="001C707B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bookmarkEnd w:id="0"/>
      <w:tr w:rsidR="001C707B" w:rsidRPr="00856B3D" w14:paraId="76B0B9C3" w14:textId="77777777" w:rsidTr="004F3C8C">
        <w:trPr>
          <w:trHeight w:val="56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617B14F0" w14:textId="77777777" w:rsidR="00560166" w:rsidRDefault="001C707B" w:rsidP="001C707B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CUP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 w:rsidR="0056016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derivato</w:t>
            </w:r>
          </w:p>
          <w:p w14:paraId="0AD3D1AB" w14:textId="741EED1B" w:rsidR="001C707B" w:rsidRPr="00856B3D" w:rsidRDefault="001C707B" w:rsidP="001C707B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/ N° Id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1F313C" w14:textId="77777777" w:rsidR="001C707B" w:rsidRPr="009B75FA" w:rsidRDefault="001C707B" w:rsidP="001C707B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5A7D49" w:rsidRPr="00856B3D" w14:paraId="3736D499" w14:textId="77777777" w:rsidTr="004F3C8C">
        <w:trPr>
          <w:trHeight w:val="56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4C86C8B5" w14:textId="11C0E845" w:rsidR="005A7D49" w:rsidRPr="00856B3D" w:rsidRDefault="005A7D49" w:rsidP="0A717315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 w:rsidRPr="0A717315">
              <w:rPr>
                <w:rFonts w:ascii="Garamond" w:eastAsia="Times New Roman" w:hAnsi="Garamond"/>
                <w:b/>
                <w:bCs/>
                <w:color w:val="FFFFFF" w:themeColor="background1"/>
              </w:rPr>
              <w:lastRenderedPageBreak/>
              <w:t xml:space="preserve">Soggetto </w:t>
            </w:r>
            <w:r w:rsidR="00560166">
              <w:rPr>
                <w:rFonts w:ascii="Garamond" w:eastAsia="Times New Roman" w:hAnsi="Garamond"/>
                <w:b/>
                <w:bCs/>
                <w:color w:val="FFFFFF" w:themeColor="background1"/>
              </w:rPr>
              <w:t>s</w:t>
            </w:r>
            <w:r w:rsidR="4B42EC08" w:rsidRPr="0A717315">
              <w:rPr>
                <w:rFonts w:ascii="Garamond" w:eastAsia="Garamond" w:hAnsi="Garamond" w:cs="Garamond"/>
                <w:b/>
                <w:bCs/>
                <w:color w:val="FFFFFF" w:themeColor="background1"/>
              </w:rPr>
              <w:t xml:space="preserve">ub </w:t>
            </w:r>
            <w:r w:rsidR="00560166">
              <w:rPr>
                <w:rFonts w:ascii="Garamond" w:eastAsia="Garamond" w:hAnsi="Garamond" w:cs="Garamond"/>
                <w:b/>
                <w:bCs/>
                <w:color w:val="FFFFFF" w:themeColor="background1"/>
              </w:rPr>
              <w:t>a</w:t>
            </w:r>
            <w:r w:rsidR="4B42EC08" w:rsidRPr="0A717315">
              <w:rPr>
                <w:rFonts w:ascii="Garamond" w:eastAsia="Garamond" w:hAnsi="Garamond" w:cs="Garamond"/>
                <w:b/>
                <w:bCs/>
                <w:color w:val="FFFFFF" w:themeColor="background1"/>
              </w:rPr>
              <w:t>ttu</w:t>
            </w:r>
            <w:r w:rsidRPr="0A717315">
              <w:rPr>
                <w:rFonts w:ascii="Garamond" w:eastAsia="Times New Roman" w:hAnsi="Garamond"/>
                <w:b/>
                <w:bCs/>
                <w:color w:val="FFFFFF" w:themeColor="background1"/>
              </w:rPr>
              <w:t>atore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CEA257" w14:textId="77777777" w:rsidR="005A7D49" w:rsidRPr="009B75FA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5A7D49" w:rsidRPr="00856B3D" w14:paraId="68EAF2CA" w14:textId="77777777" w:rsidTr="004F3C8C">
        <w:trPr>
          <w:trHeight w:val="56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55E936B9" w14:textId="5CAC5352" w:rsidR="005A7D49" w:rsidRPr="00856B3D" w:rsidRDefault="005A7D49" w:rsidP="005A7D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Nome referente</w:t>
            </w:r>
            <w:r w:rsidR="00560166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 sub attuatore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E52C8C" w14:textId="77777777" w:rsidR="005A7D49" w:rsidRPr="009B75FA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5A7D49" w:rsidRPr="00856B3D" w14:paraId="0268A2CE" w14:textId="77777777" w:rsidTr="004F3C8C">
        <w:trPr>
          <w:trHeight w:val="56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056B24DF" w14:textId="77777777" w:rsidR="005A7D49" w:rsidRPr="00856B3D" w:rsidRDefault="005A7D49" w:rsidP="005A7D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avvio e conclusione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7238DA" w14:textId="77777777" w:rsidR="005A7D49" w:rsidRPr="009B75FA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9B75FA">
              <w:rPr>
                <w:rFonts w:ascii="Garamond" w:eastAsia="Times New Roman" w:hAnsi="Garamond" w:cstheme="minorHAnsi"/>
                <w:lang w:eastAsia="it-IT"/>
              </w:rPr>
              <w:t>Avvio: [</w:t>
            </w:r>
            <w:r>
              <w:rPr>
                <w:rFonts w:ascii="Garamond" w:eastAsia="Times New Roman" w:hAnsi="Garamond" w:cstheme="minorHAnsi"/>
                <w:lang w:eastAsia="it-IT"/>
              </w:rPr>
              <w:t>xx/xx/</w:t>
            </w:r>
            <w:proofErr w:type="spellStart"/>
            <w:r>
              <w:rPr>
                <w:rFonts w:ascii="Garamond" w:eastAsia="Times New Roman" w:hAnsi="Garamond" w:cstheme="minorHAnsi"/>
                <w:lang w:eastAsia="it-IT"/>
              </w:rPr>
              <w:t>xxxx</w:t>
            </w:r>
            <w:proofErr w:type="spellEnd"/>
            <w:r w:rsidRPr="009B75FA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  <w:p w14:paraId="0AFC0C18" w14:textId="77777777" w:rsidR="005A7D49" w:rsidRPr="009B75FA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9B75FA">
              <w:rPr>
                <w:rFonts w:ascii="Garamond" w:eastAsia="Times New Roman" w:hAnsi="Garamond" w:cstheme="minorHAnsi"/>
                <w:lang w:eastAsia="it-IT"/>
              </w:rPr>
              <w:t>Conclusione: [</w:t>
            </w:r>
            <w:r>
              <w:rPr>
                <w:rFonts w:ascii="Garamond" w:eastAsia="Times New Roman" w:hAnsi="Garamond" w:cstheme="minorHAnsi"/>
                <w:lang w:eastAsia="it-IT"/>
              </w:rPr>
              <w:t>xx/xx/</w:t>
            </w:r>
            <w:proofErr w:type="spellStart"/>
            <w:r>
              <w:rPr>
                <w:rFonts w:ascii="Garamond" w:eastAsia="Times New Roman" w:hAnsi="Garamond" w:cstheme="minorHAnsi"/>
                <w:lang w:eastAsia="it-IT"/>
              </w:rPr>
              <w:t>xxxx</w:t>
            </w:r>
            <w:proofErr w:type="spellEnd"/>
            <w:r w:rsidRPr="009B75FA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</w:tc>
      </w:tr>
      <w:tr w:rsidR="005A7D49" w:rsidRPr="00856B3D" w14:paraId="315F1CFA" w14:textId="77777777" w:rsidTr="004F3C8C">
        <w:trPr>
          <w:trHeight w:val="567"/>
          <w:jc w:val="center"/>
        </w:trPr>
        <w:tc>
          <w:tcPr>
            <w:tcW w:w="1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033A6127" w14:textId="77777777" w:rsidR="005A7D49" w:rsidRPr="00856B3D" w:rsidRDefault="005A7D49" w:rsidP="005A7D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osto ammesso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 finanziamento sul 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PNRR</w:t>
            </w:r>
          </w:p>
        </w:tc>
        <w:tc>
          <w:tcPr>
            <w:tcW w:w="3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8397DA8" w14:textId="77777777" w:rsidR="005A7D49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proofErr w:type="gramStart"/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proofErr w:type="gramEnd"/>
            <w:r w:rsidRPr="00197E65">
              <w:rPr>
                <w:rFonts w:ascii="Garamond" w:eastAsia="Times New Roman" w:hAnsi="Garamond" w:cstheme="minorHAnsi"/>
                <w:lang w:eastAsia="it-IT"/>
              </w:rPr>
              <w:t>___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  <w:p w14:paraId="71ADBE01" w14:textId="37F7A485" w:rsidR="005A7D49" w:rsidRPr="009B75FA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proofErr w:type="gramStart"/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proofErr w:type="gramEnd"/>
            <w:r w:rsidRPr="00197E65">
              <w:rPr>
                <w:rFonts w:ascii="Garamond" w:eastAsia="Times New Roman" w:hAnsi="Garamond" w:cstheme="minorHAnsi"/>
                <w:lang w:eastAsia="it-IT"/>
              </w:rPr>
              <w:t>___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>[IVA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inclusa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</w:tc>
      </w:tr>
    </w:tbl>
    <w:p w14:paraId="6086A1A8" w14:textId="77777777" w:rsidR="00F20874" w:rsidRDefault="00F20874" w:rsidP="00F20874"/>
    <w:tbl>
      <w:tblPr>
        <w:tblW w:w="409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470"/>
      </w:tblGrid>
      <w:tr w:rsidR="00F20874" w:rsidRPr="00856B3D" w14:paraId="6E1FC964" w14:textId="77777777" w:rsidTr="553CCFE2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27F49C60" w14:textId="2AD28E78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 w:rsidR="005A7D49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Incarico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 w:rsidR="005A7D49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/ Ordine di servizio</w:t>
            </w:r>
          </w:p>
        </w:tc>
      </w:tr>
      <w:tr w:rsidR="00F20874" w:rsidRPr="00856B3D" w14:paraId="2C3599FE" w14:textId="77777777" w:rsidTr="553CCFE2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547DFC36" w14:textId="5BFEE5A0" w:rsidR="00F20874" w:rsidRPr="00856B3D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Estremi contratto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84CF41" w14:textId="4FF00F0F" w:rsidR="001C707B" w:rsidRDefault="001C707B" w:rsidP="001C707B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C707B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Tipo: (indicare tipologia contratto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)</w:t>
            </w:r>
            <w:r w:rsidRPr="001C707B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</w:t>
            </w:r>
          </w:p>
          <w:p w14:paraId="5ED6481C" w14:textId="477E8013" w:rsidR="001C707B" w:rsidRPr="001C707B" w:rsidRDefault="001C707B" w:rsidP="001C707B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C707B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Nome e cognome del personale interno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:</w:t>
            </w:r>
          </w:p>
          <w:p w14:paraId="5D9953DB" w14:textId="680BF1A3" w:rsidR="001C707B" w:rsidRPr="001C707B" w:rsidRDefault="001C707B" w:rsidP="001C707B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C707B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Numero: (indicare ID n. XXX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del _/_/2025</w:t>
            </w:r>
            <w:r w:rsidRPr="001C707B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)</w:t>
            </w:r>
          </w:p>
          <w:p w14:paraId="26C344DD" w14:textId="72417189" w:rsidR="00F20874" w:rsidRPr="001678D3" w:rsidRDefault="001C707B" w:rsidP="00034D9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C707B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Data: (indicare la data del contratto)</w:t>
            </w:r>
          </w:p>
        </w:tc>
      </w:tr>
      <w:tr w:rsidR="00F20874" w:rsidRPr="00856B3D" w14:paraId="087A05C7" w14:textId="77777777" w:rsidTr="553CCFE2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205B1DAE" w14:textId="5B0439A2" w:rsidR="00F20874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Importo totale del</w:t>
            </w:r>
            <w:r w:rsidR="005A7D49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l’</w:t>
            </w:r>
            <w:r w:rsidR="004102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Incarico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8E4F03" w14:textId="77777777" w:rsidR="00F20874" w:rsidRPr="001678D3" w:rsidRDefault="00F20874" w:rsidP="00034D9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€______</w:t>
            </w:r>
            <w:r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____</w:t>
            </w:r>
          </w:p>
        </w:tc>
      </w:tr>
      <w:tr w:rsidR="005A7D49" w:rsidRPr="00856B3D" w14:paraId="0BEBCB6A" w14:textId="77777777" w:rsidTr="553CCFE2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6B62DC21" w14:textId="264BB5F9" w:rsidR="005A7D49" w:rsidRDefault="005A7D49" w:rsidP="005A7D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Nome della risorsa interna incaricata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A3E097" w14:textId="77777777" w:rsidR="005A7D49" w:rsidRPr="00197E65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5A7D49" w:rsidRPr="00856B3D" w14:paraId="159AC65A" w14:textId="77777777" w:rsidTr="553CCFE2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1120FEC6" w14:textId="503D0628" w:rsidR="005A7D49" w:rsidRDefault="005A7D49" w:rsidP="005A7D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Oggetto dell’incarico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DAAFE5" w14:textId="77777777" w:rsidR="005A7D49" w:rsidRPr="00197E65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5A7D49" w:rsidRPr="00856B3D" w14:paraId="41E56EC0" w14:textId="77777777" w:rsidTr="553CCFE2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7B68452E" w14:textId="4190D3D8" w:rsidR="005A7D49" w:rsidRDefault="005A7D49" w:rsidP="005A7D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Durata ore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330220" w14:textId="77777777" w:rsidR="005A7D49" w:rsidRPr="00197E65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5A7D49" w:rsidRPr="00856B3D" w14:paraId="667B7D00" w14:textId="77777777" w:rsidTr="553CCFE2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52047D1A" w14:textId="6C1BE842" w:rsidR="005A7D49" w:rsidRDefault="005A7D49" w:rsidP="005A7D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Tariffa oraria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402FEE" w14:textId="77777777" w:rsidR="005A7D49" w:rsidRPr="00197E65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5A7D49" w:rsidRPr="00856B3D" w14:paraId="60664AF9" w14:textId="77777777" w:rsidTr="553CCFE2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402A6D70" w14:textId="23DEADE9" w:rsidR="005A7D49" w:rsidRPr="00FF66F2" w:rsidRDefault="005A7D49" w:rsidP="553CCFE2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</w:pPr>
            <w:r w:rsidRPr="00FF66F2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Soggetto </w:t>
            </w:r>
            <w:r w:rsidR="36B6A705" w:rsidRPr="00FF66F2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Sub Attuato</w:t>
            </w:r>
            <w:r w:rsidRPr="00FF66F2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re affidatario</w:t>
            </w:r>
            <w:r w:rsidR="00FF66F2" w:rsidRPr="00FF66F2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 incarico</w:t>
            </w:r>
            <w:r w:rsidRPr="00FF66F2">
              <w:rPr>
                <w:rStyle w:val="Rimandonotaapidipagina"/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footnoteReference w:id="2"/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B532B0" w14:textId="77777777" w:rsidR="005A7D49" w:rsidRPr="00FF66F2" w:rsidRDefault="005A7D49" w:rsidP="005A7D49">
            <w:pPr>
              <w:spacing w:after="0" w:line="240" w:lineRule="auto"/>
              <w:rPr>
                <w:rFonts w:ascii="Garamond" w:eastAsia="Times New Roman" w:hAnsi="Garamond" w:cstheme="minorHAnsi"/>
                <w:color w:val="FFFFFF" w:themeColor="background1"/>
                <w:lang w:eastAsia="it-IT"/>
              </w:rPr>
            </w:pPr>
          </w:p>
        </w:tc>
      </w:tr>
    </w:tbl>
    <w:p w14:paraId="50D091CC" w14:textId="77777777" w:rsidR="00D55EA8" w:rsidRDefault="00D55EA8" w:rsidP="00F20874"/>
    <w:p w14:paraId="4E424B04" w14:textId="77777777" w:rsidR="00D55EA8" w:rsidRDefault="00D55EA8" w:rsidP="00F20874"/>
    <w:p w14:paraId="2E25ED1E" w14:textId="77777777" w:rsidR="00D55EA8" w:rsidRDefault="00D55EA8" w:rsidP="00F20874"/>
    <w:p w14:paraId="09844702" w14:textId="2FFA1646" w:rsidR="007833BF" w:rsidRPr="00856B3D" w:rsidRDefault="00577F5D" w:rsidP="00F20874">
      <w:pPr>
        <w:sectPr w:rsidR="007833BF" w:rsidRPr="00856B3D" w:rsidSect="001C70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424" w:bottom="1134" w:left="1134" w:header="708" w:footer="708" w:gutter="0"/>
          <w:cols w:space="708"/>
          <w:docGrid w:linePitch="360"/>
        </w:sectPr>
      </w:pP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5867"/>
        <w:gridCol w:w="25"/>
        <w:gridCol w:w="449"/>
        <w:gridCol w:w="50"/>
        <w:gridCol w:w="494"/>
        <w:gridCol w:w="92"/>
        <w:gridCol w:w="594"/>
        <w:gridCol w:w="92"/>
        <w:gridCol w:w="1367"/>
        <w:gridCol w:w="1903"/>
        <w:gridCol w:w="2472"/>
      </w:tblGrid>
      <w:tr w:rsidR="00F867CD" w:rsidRPr="00856B3D" w14:paraId="6BD0CA1B" w14:textId="53E89397" w:rsidTr="69295ACF">
        <w:trPr>
          <w:trHeight w:val="817"/>
          <w:tblHeader/>
        </w:trPr>
        <w:tc>
          <w:tcPr>
            <w:tcW w:w="2307" w:type="pct"/>
            <w:gridSpan w:val="3"/>
            <w:shd w:val="clear" w:color="auto" w:fill="1F497D"/>
            <w:vAlign w:val="center"/>
            <w:hideMark/>
          </w:tcPr>
          <w:p w14:paraId="749ED7E2" w14:textId="77777777" w:rsidR="009E2CA1" w:rsidRPr="00856B3D" w:rsidRDefault="009E2CA1" w:rsidP="000F7D1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Attività di controllo</w:t>
            </w:r>
          </w:p>
        </w:tc>
        <w:tc>
          <w:tcPr>
            <w:tcW w:w="179" w:type="pct"/>
            <w:gridSpan w:val="2"/>
            <w:shd w:val="clear" w:color="auto" w:fill="1F497D"/>
            <w:vAlign w:val="center"/>
            <w:hideMark/>
          </w:tcPr>
          <w:p w14:paraId="0CCCE6A6" w14:textId="77777777" w:rsidR="009E2CA1" w:rsidRPr="00856B3D" w:rsidRDefault="009E2CA1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210" w:type="pct"/>
            <w:gridSpan w:val="2"/>
            <w:shd w:val="clear" w:color="auto" w:fill="1F497D"/>
            <w:vAlign w:val="center"/>
            <w:hideMark/>
          </w:tcPr>
          <w:p w14:paraId="2BB9375D" w14:textId="77777777" w:rsidR="009E2CA1" w:rsidRPr="00856B3D" w:rsidRDefault="009E2CA1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246" w:type="pct"/>
            <w:gridSpan w:val="2"/>
            <w:shd w:val="clear" w:color="auto" w:fill="1F497D"/>
            <w:vAlign w:val="center"/>
            <w:hideMark/>
          </w:tcPr>
          <w:p w14:paraId="7B8DA214" w14:textId="77777777" w:rsidR="009E2CA1" w:rsidRPr="00856B3D" w:rsidRDefault="009E2CA1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490" w:type="pct"/>
            <w:shd w:val="clear" w:color="auto" w:fill="1F497D"/>
            <w:vAlign w:val="center"/>
            <w:hideMark/>
          </w:tcPr>
          <w:p w14:paraId="038FDB6C" w14:textId="77777777" w:rsidR="009E2CA1" w:rsidRPr="00856B3D" w:rsidRDefault="009E2CA1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Pr="00BD45C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682" w:type="pct"/>
            <w:shd w:val="clear" w:color="auto" w:fill="1F497D"/>
            <w:vAlign w:val="center"/>
            <w:hideMark/>
          </w:tcPr>
          <w:p w14:paraId="40E15EFA" w14:textId="77777777" w:rsidR="009E2CA1" w:rsidRPr="00856B3D" w:rsidRDefault="009E2CA1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886" w:type="pct"/>
            <w:shd w:val="clear" w:color="auto" w:fill="1F3864" w:themeFill="accent1" w:themeFillShade="80"/>
            <w:vAlign w:val="center"/>
          </w:tcPr>
          <w:p w14:paraId="2105851F" w14:textId="77777777" w:rsidR="009E2CA1" w:rsidRPr="0058331C" w:rsidRDefault="009E2CA1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8331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Oggetto del controllo</w:t>
            </w:r>
            <w:r w:rsidRPr="0058331C">
              <w:rPr>
                <w:color w:val="FFFFFF"/>
                <w:vertAlign w:val="superscript"/>
              </w:rPr>
              <w:footnoteReference w:id="3"/>
            </w:r>
          </w:p>
        </w:tc>
      </w:tr>
      <w:tr w:rsidR="00793D99" w:rsidRPr="00856B3D" w14:paraId="3CABCB47" w14:textId="77777777" w:rsidTr="69295ACF">
        <w:trPr>
          <w:trHeight w:val="601"/>
        </w:trPr>
        <w:tc>
          <w:tcPr>
            <w:tcW w:w="195" w:type="pct"/>
            <w:shd w:val="clear" w:color="auto" w:fill="B8CCE4"/>
            <w:vAlign w:val="center"/>
          </w:tcPr>
          <w:p w14:paraId="242A38CB" w14:textId="6F16ACEB" w:rsidR="00793D99" w:rsidRPr="00EA702C" w:rsidRDefault="003222FE" w:rsidP="00793D9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805" w:type="pct"/>
            <w:gridSpan w:val="11"/>
            <w:shd w:val="clear" w:color="auto" w:fill="B8CCE4"/>
            <w:vAlign w:val="center"/>
          </w:tcPr>
          <w:p w14:paraId="02D190C7" w14:textId="7F405029" w:rsidR="00793D99" w:rsidRPr="00EA702C" w:rsidRDefault="001A74A3" w:rsidP="00793D9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b/>
                <w:bCs/>
                <w:lang w:eastAsia="it-IT"/>
              </w:rPr>
              <w:t>VALUTAZIONE DI COERENZA CON IL PNRR</w:t>
            </w:r>
            <w:r w:rsidR="00036317" w:rsidRPr="00EA702C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DELLA PROCEDURA DI </w:t>
            </w:r>
            <w:r w:rsidR="00036317" w:rsidRPr="00036317">
              <w:rPr>
                <w:rFonts w:ascii="Garamond" w:eastAsia="Times New Roman" w:hAnsi="Garamond" w:cs="Times New Roman"/>
                <w:b/>
                <w:bCs/>
                <w:lang w:eastAsia="it-IT"/>
              </w:rPr>
              <w:t>INCARIC</w:t>
            </w:r>
            <w:r w:rsidR="00036317">
              <w:rPr>
                <w:rFonts w:ascii="Garamond" w:eastAsia="Times New Roman" w:hAnsi="Garamond" w:cs="Times New Roman"/>
                <w:b/>
                <w:bCs/>
                <w:lang w:eastAsia="it-IT"/>
              </w:rPr>
              <w:t>O</w:t>
            </w:r>
            <w:r w:rsidR="00036317" w:rsidRPr="00036317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A PERSONALE</w:t>
            </w:r>
            <w:r w:rsidR="00036317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INTERNO</w:t>
            </w:r>
          </w:p>
        </w:tc>
      </w:tr>
      <w:tr w:rsidR="002149AA" w:rsidRPr="00856B3D" w14:paraId="377852F6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595B8437" w14:textId="53F49E98" w:rsidR="002149AA" w:rsidRPr="00EA702C" w:rsidRDefault="002149AA" w:rsidP="002149AA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lang w:eastAsia="it-IT"/>
              </w:rPr>
              <w:t>1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26EC078D" w14:textId="61503EE9" w:rsidR="002149AA" w:rsidRPr="00F867CD" w:rsidRDefault="002149AA" w:rsidP="002149AA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eastAsia="Times New Roman" w:hAnsi="Garamond" w:cs="Times New Roman"/>
                <w:lang w:eastAsia="it-IT"/>
              </w:rPr>
              <w:t xml:space="preserve">La procedura oggetto di controllo è coerente con la scheda progetto finanziata dal PNRR nell’ambito della relativa missione/componente/misura/investimento/riforma e gli obiettivi della procedura </w:t>
            </w:r>
            <w:r w:rsidRPr="00F867CD">
              <w:rPr>
                <w:rFonts w:ascii="Garamond" w:hAnsi="Garamond" w:cs="Calibri"/>
                <w:shd w:val="clear" w:color="auto" w:fill="FFFFFF"/>
              </w:rPr>
              <w:t>sono individuati in coerenza con l’art. 4 del Regolamento (UE) 2021/241</w:t>
            </w:r>
            <w:r w:rsidRPr="00F867CD">
              <w:rPr>
                <w:rFonts w:ascii="Garamond" w:eastAsia="Times New Roman" w:hAnsi="Garamond" w:cs="Times New Roman"/>
                <w:lang w:eastAsia="it-IT"/>
              </w:rPr>
              <w:t xml:space="preserve">? 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47EA7055" w14:textId="756377C9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20501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7E44AFE" w14:textId="23A6A605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3307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5C1DAB25" w14:textId="36F83DAD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77054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793B7F1B" w14:textId="77777777" w:rsidR="002149AA" w:rsidRPr="00A65575" w:rsidRDefault="002149AA" w:rsidP="002149AA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A8838C0" w14:textId="77777777" w:rsidR="002149AA" w:rsidRPr="00A65575" w:rsidRDefault="002149AA" w:rsidP="002149AA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328DA121" w14:textId="664612A7" w:rsidR="002149AA" w:rsidRPr="00EA702C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56F60706" w14:textId="29467380" w:rsidR="002149AA" w:rsidRPr="00EA702C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</w:tc>
      </w:tr>
      <w:tr w:rsidR="002149AA" w:rsidRPr="00856B3D" w14:paraId="242B3B75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64F63457" w14:textId="1708FDB5" w:rsidR="002149AA" w:rsidRPr="00EA702C" w:rsidRDefault="000D51C5" w:rsidP="002149AA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2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6B7BCD8B" w14:textId="60C4D1ED" w:rsidR="002149AA" w:rsidRPr="00F867CD" w:rsidRDefault="002149AA" w:rsidP="002149A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>L’oggetto della procedura rispetta i seguenti principi trasversali previsti dal Regolamento (UE) 2021/241?</w:t>
            </w:r>
          </w:p>
          <w:p w14:paraId="078940D1" w14:textId="48C5553B" w:rsidR="002149AA" w:rsidRPr="00F867CD" w:rsidRDefault="002149AA" w:rsidP="0091045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della parità di genere ove pertinente;</w:t>
            </w:r>
          </w:p>
          <w:p w14:paraId="6E9DA5D7" w14:textId="77777777" w:rsidR="002149AA" w:rsidRPr="00F867CD" w:rsidRDefault="002149AA" w:rsidP="00EB736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 ove pertinente;</w:t>
            </w:r>
          </w:p>
          <w:p w14:paraId="5442D17C" w14:textId="3F710A1C" w:rsidR="002149AA" w:rsidRPr="00F867CD" w:rsidRDefault="002149AA" w:rsidP="00EB736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 ove pertinente.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226B60C2" w14:textId="5FE35AED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92715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0363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C6BBCBC" w14:textId="22D27F28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6153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0363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1C342C00" w14:textId="43769484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320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0363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1888BC37" w14:textId="77777777" w:rsidR="002149AA" w:rsidRPr="00FC59FF" w:rsidRDefault="002149AA" w:rsidP="002149AA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0A95702" w14:textId="77777777" w:rsidR="002149AA" w:rsidRPr="00FC59FF" w:rsidRDefault="002149AA" w:rsidP="002149AA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650D60A4" w14:textId="7DEF27EB" w:rsidR="002149AA" w:rsidRPr="00EA702C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0B7BB714" w14:textId="5ADB5F33" w:rsidR="002149AA" w:rsidRPr="00EA702C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</w:tc>
      </w:tr>
      <w:tr w:rsidR="002149AA" w:rsidRPr="00856B3D" w14:paraId="30288552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2994AC08" w14:textId="059B1D43" w:rsidR="002149AA" w:rsidRPr="00EA702C" w:rsidRDefault="000D51C5" w:rsidP="002149AA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3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47986F0B" w14:textId="2ABE501C" w:rsidR="002149AA" w:rsidRPr="00F867CD" w:rsidRDefault="002149AA" w:rsidP="002149AA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procedura oggetto di controllo rispetta gli obblighi di informazione, comunicazione e pubblicità </w:t>
            </w:r>
            <w:r w:rsidRPr="00F867CD">
              <w:rPr>
                <w:rFonts w:ascii="Garamond" w:hAnsi="Garamond"/>
              </w:rPr>
              <w:t>previsti dall’art.34 del Regolamento (UE) 2021/241?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3DE8E56B" w14:textId="03151C0F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8069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2AB60D58" w14:textId="0AE9F65D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2119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52AA9C9" w14:textId="44E39E9D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72428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70C03C10" w14:textId="77777777" w:rsidR="002149AA" w:rsidRPr="00A65575" w:rsidRDefault="002149AA" w:rsidP="002149AA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9CD2CEC" w14:textId="77777777" w:rsidR="002149AA" w:rsidRPr="00A65575" w:rsidRDefault="002149AA" w:rsidP="002149AA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5D6EF19A" w14:textId="2CE0190C" w:rsidR="002149AA" w:rsidRPr="00EA702C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04378940" w14:textId="2C2D9BF4" w:rsidR="002149AA" w:rsidRPr="00EA702C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  <w:p w14:paraId="6F411DFE" w14:textId="77777777" w:rsidR="002149AA" w:rsidRPr="00EA702C" w:rsidRDefault="002149AA" w:rsidP="002149AA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2149AA" w:rsidRPr="00856B3D" w14:paraId="2D93A4F5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1D8F71EF" w14:textId="3A078BE4" w:rsidR="002149AA" w:rsidRPr="00EA702C" w:rsidRDefault="000D51C5" w:rsidP="002149AA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4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23129AD1" w14:textId="4E8E7A4D" w:rsidR="002149AA" w:rsidRPr="00F867CD" w:rsidRDefault="002149AA" w:rsidP="002149AA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oggetto di controllo contribuisce al conseguimento dei target e delle milestones nell’ambito della misura/investimento/riforma</w:t>
            </w:r>
            <w:r w:rsidR="00AF342A"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, </w:t>
            </w:r>
            <w:r w:rsidR="00AF342A" w:rsidRPr="00F867CD">
              <w:rPr>
                <w:rFonts w:ascii="Garamond" w:eastAsia="Times New Roman" w:hAnsi="Garamond" w:cs="Times New Roman"/>
                <w:lang w:eastAsia="it-IT"/>
              </w:rPr>
              <w:t xml:space="preserve">in conformità alle condizionalità previste da </w:t>
            </w:r>
            <w:r w:rsidR="00AF342A" w:rsidRPr="00F867CD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Counseling </w:t>
            </w:r>
            <w:proofErr w:type="spellStart"/>
            <w:r w:rsidR="00AF342A" w:rsidRPr="00F867CD">
              <w:rPr>
                <w:rFonts w:ascii="Garamond" w:eastAsia="Times New Roman" w:hAnsi="Garamond" w:cs="Times New Roman"/>
                <w:i/>
                <w:iCs/>
                <w:lang w:eastAsia="it-IT"/>
              </w:rPr>
              <w:t>Implementing</w:t>
            </w:r>
            <w:proofErr w:type="spellEnd"/>
            <w:r w:rsidR="00AF342A" w:rsidRPr="00F867CD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 </w:t>
            </w:r>
            <w:proofErr w:type="spellStart"/>
            <w:r w:rsidR="00AF342A" w:rsidRPr="00F867CD">
              <w:rPr>
                <w:rFonts w:ascii="Garamond" w:eastAsia="Times New Roman" w:hAnsi="Garamond" w:cs="Times New Roman"/>
                <w:i/>
                <w:iCs/>
                <w:lang w:eastAsia="it-IT"/>
              </w:rPr>
              <w:t>Decision</w:t>
            </w:r>
            <w:proofErr w:type="spellEnd"/>
            <w:r w:rsidR="00AF342A" w:rsidRPr="00F867CD">
              <w:rPr>
                <w:rFonts w:ascii="Garamond" w:eastAsia="Times New Roman" w:hAnsi="Garamond" w:cs="Times New Roman"/>
                <w:lang w:eastAsia="it-IT"/>
              </w:rPr>
              <w:t xml:space="preserve"> e </w:t>
            </w:r>
            <w:proofErr w:type="spellStart"/>
            <w:r w:rsidR="00AF342A" w:rsidRPr="00F867CD">
              <w:rPr>
                <w:rFonts w:ascii="Garamond" w:eastAsia="Times New Roman" w:hAnsi="Garamond" w:cs="Times New Roman"/>
                <w:i/>
                <w:iCs/>
                <w:lang w:eastAsia="it-IT"/>
              </w:rPr>
              <w:t>Operational</w:t>
            </w:r>
            <w:proofErr w:type="spellEnd"/>
            <w:r w:rsidR="00AF342A" w:rsidRPr="00F867CD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 </w:t>
            </w:r>
            <w:proofErr w:type="spellStart"/>
            <w:r w:rsidR="00AF342A" w:rsidRPr="00F867CD">
              <w:rPr>
                <w:rFonts w:ascii="Garamond" w:eastAsia="Times New Roman" w:hAnsi="Garamond" w:cs="Times New Roman"/>
                <w:i/>
                <w:iCs/>
                <w:lang w:eastAsia="it-IT"/>
              </w:rPr>
              <w:t>Arragements</w:t>
            </w:r>
            <w:proofErr w:type="spellEnd"/>
            <w:r w:rsidR="00AF342A" w:rsidRPr="00F867CD">
              <w:rPr>
                <w:rFonts w:ascii="Garamond" w:eastAsia="Times New Roman" w:hAnsi="Garamond" w:cs="Times New Roman"/>
                <w:lang w:eastAsia="it-IT"/>
              </w:rPr>
              <w:t xml:space="preserve"> e degli ulteriori requisiti specifici eventualmente previsti</w:t>
            </w: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1BCA1839" w14:textId="4425A61A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71588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3100372" w14:textId="21E5BFB9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42341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086103DC" w14:textId="44D237C5" w:rsidR="002149AA" w:rsidRPr="00EA702C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2003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 w:rsidRPr="00EA70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0CDDC16D" w14:textId="77777777" w:rsidR="002149AA" w:rsidRPr="00A65575" w:rsidRDefault="002149AA" w:rsidP="002149AA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2523669" w14:textId="77777777" w:rsidR="002149AA" w:rsidRPr="00A65575" w:rsidRDefault="002149AA" w:rsidP="002149AA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619909BB" w14:textId="6CC4BB20" w:rsidR="002149AA" w:rsidRPr="00EA702C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16FE1C62" w14:textId="524BB282" w:rsidR="002149AA" w:rsidRPr="00EA702C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702C"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</w:tc>
      </w:tr>
      <w:tr w:rsidR="002149AA" w:rsidRPr="00856B3D" w14:paraId="46ACE70C" w14:textId="77777777" w:rsidTr="69295ACF">
        <w:trPr>
          <w:trHeight w:val="693"/>
        </w:trPr>
        <w:tc>
          <w:tcPr>
            <w:tcW w:w="195" w:type="pct"/>
            <w:shd w:val="clear" w:color="auto" w:fill="B4C6E7" w:themeFill="accent1" w:themeFillTint="66"/>
            <w:vAlign w:val="center"/>
          </w:tcPr>
          <w:p w14:paraId="6E0C035C" w14:textId="131226FD" w:rsidR="002149AA" w:rsidRPr="00826A25" w:rsidRDefault="00826A25" w:rsidP="002149AA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  <w:r w:rsidRPr="00826A25">
              <w:rPr>
                <w:rFonts w:ascii="Garamond" w:eastAsia="Times New Roman" w:hAnsi="Garamond" w:cs="Times New Roman"/>
                <w:b/>
                <w:bCs/>
                <w:lang w:eastAsia="it-IT"/>
              </w:rPr>
              <w:lastRenderedPageBreak/>
              <w:t>B</w:t>
            </w:r>
          </w:p>
        </w:tc>
        <w:tc>
          <w:tcPr>
            <w:tcW w:w="4805" w:type="pct"/>
            <w:gridSpan w:val="11"/>
            <w:shd w:val="clear" w:color="auto" w:fill="B4C6E7" w:themeFill="accent1" w:themeFillTint="66"/>
            <w:vAlign w:val="center"/>
          </w:tcPr>
          <w:p w14:paraId="56278F2F" w14:textId="7AA6901B" w:rsidR="002149AA" w:rsidRPr="00826A25" w:rsidRDefault="002149AA" w:rsidP="002149AA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26A25"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VERIFICA DEL RISPETTO DELLA NORMATIVA APPLICABILE</w:t>
            </w:r>
          </w:p>
        </w:tc>
      </w:tr>
      <w:tr w:rsidR="002149AA" w:rsidRPr="00856B3D" w14:paraId="3F598DD0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39358533" w14:textId="7B33CE73" w:rsidR="002149AA" w:rsidRPr="00063BD2" w:rsidRDefault="000D51C5" w:rsidP="002149AA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5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5543CCBE" w14:textId="14F96038" w:rsidR="002149AA" w:rsidRPr="00F867CD" w:rsidRDefault="4574359D" w:rsidP="002149AA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Il personale interno da reclutarsi </w:t>
            </w:r>
            <w:r w:rsidR="0FB969B1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è</w:t>
            </w: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specificamente destinato a realizzare i progetti/interventi PNRR di cui il </w:t>
            </w:r>
            <w:r w:rsidR="698ADD3A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Soggetto Sub Attuatore</w:t>
            </w: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ha la diretta titolarità di attuazione, come previsto dall’articolo 1, comma 1, del decreto-legge del 9 giugno 2021, n.80?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25127F59" w14:textId="00E4B1DF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66054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1AC4981" w14:textId="62785A54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05592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598CC157" w14:textId="7A1BD94A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208641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07E1FA87" w14:textId="77777777" w:rsidR="002149AA" w:rsidRPr="00A65575" w:rsidRDefault="002149AA" w:rsidP="002149AA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354D14F" w14:textId="77777777" w:rsidR="002149AA" w:rsidRPr="00A65575" w:rsidRDefault="002149AA" w:rsidP="002149AA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1F43A326" w14:textId="77777777" w:rsidR="002149AA" w:rsidRPr="00576E95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76E95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67EE6304" w14:textId="00D6AB92" w:rsidR="002149AA" w:rsidRPr="00584079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</w:tc>
      </w:tr>
      <w:tr w:rsidR="002149AA" w:rsidRPr="00856B3D" w14:paraId="373CAD71" w14:textId="77777777" w:rsidTr="69295ACF">
        <w:trPr>
          <w:trHeight w:val="140"/>
        </w:trPr>
        <w:tc>
          <w:tcPr>
            <w:tcW w:w="195" w:type="pct"/>
            <w:shd w:val="clear" w:color="auto" w:fill="auto"/>
            <w:vAlign w:val="center"/>
          </w:tcPr>
          <w:p w14:paraId="60838F47" w14:textId="638DD5D0" w:rsidR="002149AA" w:rsidRPr="00826A25" w:rsidRDefault="000D51C5" w:rsidP="002149AA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6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21C8337" w14:textId="779FADCC" w:rsidR="00CB1AB1" w:rsidRPr="00604F14" w:rsidRDefault="4574359D" w:rsidP="00604F14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Il reclutamento del personale interno avviene nei limiti degli importi previsti dalle corrispondenti voci di costo del quadro economico del progetto, come previsto </w:t>
            </w:r>
            <w:r w:rsidR="715D2A15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dalla </w:t>
            </w:r>
            <w:r w:rsidR="096566C5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Circolare del 18 gennaio 2022, n. 4</w:t>
            </w:r>
            <w:r w:rsidR="715D2A15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, del MEF</w:t>
            </w: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?</w:t>
            </w:r>
            <w:r w:rsidR="3C196AA5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</w:t>
            </w:r>
            <w:r w:rsidR="7457E51B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In caso di superamento del limite</w:t>
            </w:r>
            <w:r w:rsidR="3C196AA5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, i</w:t>
            </w:r>
            <w:r w:rsidR="7457E51B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l </w:t>
            </w:r>
            <w:r w:rsidR="5E22C318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Soggetto Sub Attuatore</w:t>
            </w:r>
            <w:r w:rsidR="7457E51B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ha preventivamente richiesto e ricevuto autorizzazione al superamento dei predetti limiti dal Servizio Centrale per il PNRR</w:t>
            </w:r>
            <w:r w:rsidR="2222C7FC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per il tramite del Soggetto attuatore</w:t>
            </w:r>
            <w:r w:rsidR="7457E51B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0AE2A874" w14:textId="6FCB4BA9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6010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AB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4652AF4" w14:textId="1933801E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03433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3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82DB10D" w14:textId="07410871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9209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7BEE1477" w14:textId="77777777" w:rsidR="002149AA" w:rsidRPr="00A65575" w:rsidRDefault="002149AA" w:rsidP="002149AA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79403C7" w14:textId="62A3BB05" w:rsidR="002149AA" w:rsidRPr="00A65575" w:rsidRDefault="002149AA" w:rsidP="002149AA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5F4E48F7" w14:textId="77777777" w:rsidR="002149AA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072BB49E" w14:textId="77777777" w:rsidR="002149AA" w:rsidRDefault="002149A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  <w:p w14:paraId="6683603A" w14:textId="3201F96F" w:rsidR="00B4780B" w:rsidRDefault="00000000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hyperlink r:id="rId17" w:history="1">
              <w:r w:rsidR="00B4780B" w:rsidRPr="00B4780B">
                <w:rPr>
                  <w:rStyle w:val="Collegamentoipertestuale"/>
                  <w:rFonts w:ascii="Garamond" w:eastAsia="Times New Roman" w:hAnsi="Garamond" w:cs="Times New Roman"/>
                  <w:lang w:eastAsia="it-IT"/>
                </w:rPr>
                <w:t>Circolare del 18 gennaio 2022, n. 4, del MEF</w:t>
              </w:r>
            </w:hyperlink>
          </w:p>
          <w:p w14:paraId="0461CE86" w14:textId="297D55D8" w:rsidR="00CB1AB1" w:rsidRPr="00584079" w:rsidRDefault="00CB1AB1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Autorizzazione del </w:t>
            </w:r>
            <w:r w:rsidRPr="00CB1AB1">
              <w:rPr>
                <w:rFonts w:ascii="Garamond" w:hAnsi="Garamond"/>
              </w:rPr>
              <w:t>Servizio Centrale per il PNRR</w:t>
            </w:r>
          </w:p>
        </w:tc>
      </w:tr>
      <w:tr w:rsidR="005452D0" w:rsidRPr="00856B3D" w14:paraId="3918F702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6AF03279" w14:textId="77777777" w:rsidR="005452D0" w:rsidRPr="00826A25" w:rsidRDefault="005452D0" w:rsidP="005452D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</w:p>
          <w:p w14:paraId="63FE9916" w14:textId="0E155539" w:rsidR="005452D0" w:rsidRPr="00826A25" w:rsidRDefault="000D51C5" w:rsidP="005452D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7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943C27A" w14:textId="0974C702" w:rsidR="005452D0" w:rsidRPr="003A2355" w:rsidRDefault="7529E25D" w:rsidP="005452D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È stata effettuata la verifica di ammissibilità della spesa connessa al reclutamento a carico del PNRR da parte del </w:t>
            </w:r>
            <w:r w:rsidR="41D88068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Soggetto Sub Attuatore</w:t>
            </w: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di cui all'art. 1, comma 1, del decreto-legge 31 maggio 2021, n. 77, di concerto con il Dipartimento della ragioneria generale dello Stato - Servizio centrale per il PNRR del Ministero dell'economia e delle finanze?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7788903E" w14:textId="27CC317D" w:rsidR="005452D0" w:rsidRDefault="00000000" w:rsidP="005452D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93983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2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4D129721" w14:textId="1FCFD4DE" w:rsidR="005452D0" w:rsidRDefault="00000000" w:rsidP="005452D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96160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2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5D3CA986" w14:textId="5FE2CE23" w:rsidR="005452D0" w:rsidRDefault="00000000" w:rsidP="005452D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0569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2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7B406007" w14:textId="77777777" w:rsidR="005452D0" w:rsidRPr="00A65575" w:rsidRDefault="005452D0" w:rsidP="005452D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</w:tcPr>
          <w:p w14:paraId="6FB0F163" w14:textId="51F4B175" w:rsidR="005452D0" w:rsidRPr="00584079" w:rsidRDefault="005452D0" w:rsidP="005452D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450CE926" w14:textId="77777777" w:rsidR="005452D0" w:rsidRDefault="005452D0" w:rsidP="005452D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7229651D" w14:textId="1B592C73" w:rsidR="005452D0" w:rsidRPr="00584079" w:rsidRDefault="005452D0" w:rsidP="005452D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</w:tc>
      </w:tr>
      <w:tr w:rsidR="005452D0" w:rsidRPr="00856B3D" w14:paraId="229462C7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74EB203D" w14:textId="4721D7FB" w:rsidR="005452D0" w:rsidRPr="00826A25" w:rsidRDefault="00A65575" w:rsidP="005452D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8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7B40CBDA" w14:textId="4DC9EA30" w:rsidR="005452D0" w:rsidRPr="003A2355" w:rsidRDefault="7529E25D" w:rsidP="005452D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553CCFE2">
              <w:rPr>
                <w:rFonts w:ascii="Garamond" w:eastAsia="Times New Roman" w:hAnsi="Garamond" w:cs="Times New Roman"/>
                <w:lang w:eastAsia="it-IT"/>
              </w:rPr>
              <w:t xml:space="preserve">Per il reclutamento di personale con contratto di lavoro a tempo determinato di cui al comma 4, art. 1 </w:t>
            </w: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del decreto-legge del 9 giugno 2021, n.80</w:t>
            </w:r>
            <w:r w:rsidRPr="553CCFE2">
              <w:rPr>
                <w:rFonts w:ascii="Garamond" w:eastAsia="Times New Roman" w:hAnsi="Garamond" w:cs="Times New Roman"/>
                <w:lang w:eastAsia="it-IT"/>
              </w:rPr>
              <w:t xml:space="preserve">, il </w:t>
            </w:r>
            <w:r w:rsidR="36110B67" w:rsidRPr="553CCFE2">
              <w:rPr>
                <w:rFonts w:ascii="Garamond" w:eastAsia="Times New Roman" w:hAnsi="Garamond" w:cs="Times New Roman"/>
                <w:lang w:eastAsia="it-IT"/>
              </w:rPr>
              <w:t>Soggetto Sub Attuatore</w:t>
            </w:r>
            <w:r w:rsidRPr="553CCFE2">
              <w:rPr>
                <w:rFonts w:ascii="Garamond" w:eastAsia="Times New Roman" w:hAnsi="Garamond" w:cs="Times New Roman"/>
                <w:lang w:eastAsia="it-IT"/>
              </w:rPr>
              <w:t>, previa verifica di ammissibilità della spesa, ha individuato, in relazione ai progetti di competenza, il fabbisogno di personale necessario all'attuazione degli stessi?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7FD96899" w14:textId="23FBAA9B" w:rsidR="005452D0" w:rsidRDefault="00000000" w:rsidP="005452D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9991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2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28E9FE8" w14:textId="7F9F344E" w:rsidR="005452D0" w:rsidRDefault="00000000" w:rsidP="005452D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2952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2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44995788" w14:textId="68A77617" w:rsidR="005452D0" w:rsidRDefault="00000000" w:rsidP="005452D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8606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2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49BFC47D" w14:textId="77777777" w:rsidR="005452D0" w:rsidRPr="00A65575" w:rsidRDefault="005452D0" w:rsidP="005452D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</w:tcPr>
          <w:p w14:paraId="5CE1BF35" w14:textId="3D390D5D" w:rsidR="005452D0" w:rsidRPr="00A65575" w:rsidRDefault="005452D0" w:rsidP="005452D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28398B78" w14:textId="77777777" w:rsidR="005452D0" w:rsidRDefault="005452D0" w:rsidP="005452D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5B713F40" w14:textId="42A84BBE" w:rsidR="005452D0" w:rsidRPr="00584079" w:rsidRDefault="005452D0" w:rsidP="005452D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</w:tc>
      </w:tr>
      <w:tr w:rsidR="002149AA" w:rsidRPr="00856B3D" w14:paraId="6897E321" w14:textId="77777777" w:rsidTr="69295ACF">
        <w:trPr>
          <w:trHeight w:val="1319"/>
        </w:trPr>
        <w:tc>
          <w:tcPr>
            <w:tcW w:w="195" w:type="pct"/>
            <w:shd w:val="clear" w:color="auto" w:fill="auto"/>
            <w:vAlign w:val="center"/>
          </w:tcPr>
          <w:p w14:paraId="56A12856" w14:textId="3C0716DD" w:rsidR="002149AA" w:rsidRPr="00826A25" w:rsidRDefault="00A65575" w:rsidP="002149AA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lastRenderedPageBreak/>
              <w:t>9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7F954707" w14:textId="7DCFD07F" w:rsidR="002149AA" w:rsidRDefault="002149AA" w:rsidP="002149AA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concorsuale indetta è stata svolta secondo le modalità disciplinati dall’art. 10 del DL 44/2021, convertito, con modificazioni, dalla legge 76/2021?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1CD2C4F1" w14:textId="4B341433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69064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CDA0C85" w14:textId="211964C0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3411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341F2249" w14:textId="2BDECAB0" w:rsidR="002149AA" w:rsidRDefault="00000000" w:rsidP="002149AA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8647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A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29730770" w14:textId="77777777" w:rsidR="002149AA" w:rsidRPr="009278F5" w:rsidRDefault="002149AA" w:rsidP="002149AA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CF12104" w14:textId="6C7E88AA" w:rsidR="002149AA" w:rsidRPr="00A65575" w:rsidRDefault="002149AA" w:rsidP="004B3CD7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6DBADDEF" w14:textId="77777777" w:rsidR="004B3CD7" w:rsidRDefault="004B3CD7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B3CD7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Nota fabbisogno </w:t>
            </w:r>
          </w:p>
          <w:p w14:paraId="7A0D810B" w14:textId="492C0529" w:rsidR="004B3CD7" w:rsidRDefault="6AD268EB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17E3CC15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Eventuale </w:t>
            </w:r>
            <w:r w:rsidR="004B3CD7" w:rsidRPr="17E3CC15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Interpello</w:t>
            </w:r>
            <w:r w:rsidR="00EA4B49" w:rsidRPr="17E3CC15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/Avviso </w:t>
            </w:r>
            <w:r w:rsidR="004B3CD7" w:rsidRPr="17E3CC15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interno</w:t>
            </w:r>
          </w:p>
          <w:p w14:paraId="098C5B51" w14:textId="424F0D37" w:rsidR="00CB1AB1" w:rsidRPr="0006283B" w:rsidRDefault="00CB1AB1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Curriculum Vitae </w:t>
            </w:r>
          </w:p>
        </w:tc>
      </w:tr>
      <w:tr w:rsidR="00EB46DC" w:rsidRPr="00856B3D" w14:paraId="43DD63D1" w14:textId="77777777" w:rsidTr="69295ACF">
        <w:trPr>
          <w:trHeight w:val="139"/>
        </w:trPr>
        <w:tc>
          <w:tcPr>
            <w:tcW w:w="195" w:type="pct"/>
            <w:shd w:val="clear" w:color="auto" w:fill="auto"/>
            <w:vAlign w:val="center"/>
          </w:tcPr>
          <w:p w14:paraId="4EBD10D3" w14:textId="4EADDEF2" w:rsidR="00EB46DC" w:rsidRPr="00826A25" w:rsidRDefault="00A65575" w:rsidP="00EB46D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10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463B3D1A" w14:textId="181B16D0" w:rsidR="00EB46DC" w:rsidRPr="00EE3A23" w:rsidRDefault="00EB46DC" w:rsidP="00EB46DC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stata nominata la commissione di valutazione? Tale nomina è avvenuta successivamente alla scadenza dei termini previsti per la presentazione delle candidature?</w:t>
            </w: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 xml:space="preserve"> 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stata verificata l’assenza di incompatibilità dei componenti della commissione?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69A3EF1A" w14:textId="6246E5F4" w:rsidR="00EB46DC" w:rsidRDefault="00000000" w:rsidP="00EB46DC">
            <w:pPr>
              <w:spacing w:beforeLines="60" w:before="144" w:afterLines="60" w:after="144" w:line="240" w:lineRule="auto"/>
              <w:contextualSpacing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64480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6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1189E6C" w14:textId="54F0AAEA" w:rsidR="00EB46DC" w:rsidRDefault="00000000" w:rsidP="00EB46DC">
            <w:pPr>
              <w:spacing w:beforeLines="60" w:before="144" w:afterLines="60" w:after="144" w:line="240" w:lineRule="auto"/>
              <w:contextualSpacing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5136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6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3882773E" w14:textId="2FD9B4B7" w:rsidR="00EB46DC" w:rsidRDefault="00000000" w:rsidP="00EB46DC">
            <w:pPr>
              <w:spacing w:beforeLines="60" w:before="144" w:afterLines="60" w:after="144" w:line="240" w:lineRule="auto"/>
              <w:contextualSpacing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5428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6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00254F7B" w14:textId="77777777" w:rsidR="00EB46DC" w:rsidRPr="00A65575" w:rsidRDefault="00EB46DC" w:rsidP="00EB46D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266DFE0" w14:textId="77777777" w:rsidR="00EB46DC" w:rsidRPr="00A65575" w:rsidRDefault="00EB46DC" w:rsidP="00EB46D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4DF6A4ED" w14:textId="77777777" w:rsidR="00EB46DC" w:rsidRDefault="00EB46DC" w:rsidP="00EB7368">
            <w:pPr>
              <w:pStyle w:val="Paragrafoelenco"/>
              <w:numPr>
                <w:ilvl w:val="0"/>
                <w:numId w:val="3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nomina della commissione</w:t>
            </w:r>
          </w:p>
          <w:p w14:paraId="2FA76513" w14:textId="0A21E6C7" w:rsidR="00EB46DC" w:rsidRDefault="00EB46DC" w:rsidP="00EB7368">
            <w:pPr>
              <w:pStyle w:val="Paragrafoelenco"/>
              <w:numPr>
                <w:ilvl w:val="0"/>
                <w:numId w:val="1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 di assenza di incompatibilità</w:t>
            </w:r>
          </w:p>
        </w:tc>
      </w:tr>
      <w:tr w:rsidR="005D6EA0" w:rsidRPr="00856B3D" w14:paraId="6CE50AF8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5EF22D94" w14:textId="3116E8BB" w:rsidR="005D6EA0" w:rsidRPr="00826A25" w:rsidRDefault="00A65575" w:rsidP="005D6EA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11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0BCB755D" w14:textId="115677F5" w:rsidR="005D6EA0" w:rsidRDefault="005D6EA0" w:rsidP="005D6EA0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stato nominato il Responsabile del Procedimento (RUP)?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17622829" w14:textId="6A58B162" w:rsidR="005D6EA0" w:rsidRDefault="005D6EA0" w:rsidP="005D6EA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2BAB694A" w14:textId="6799F695" w:rsidR="005D6EA0" w:rsidRDefault="005D6EA0" w:rsidP="005D6EA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69F2FECB" w14:textId="1895A73F" w:rsidR="005D6EA0" w:rsidRDefault="005D6EA0" w:rsidP="005D6EA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A259374" w14:textId="77777777" w:rsidR="005D6EA0" w:rsidRPr="00A65575" w:rsidRDefault="005D6EA0" w:rsidP="005D6EA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E969D95" w14:textId="77777777" w:rsidR="005D6EA0" w:rsidRPr="00A65575" w:rsidRDefault="005D6EA0" w:rsidP="005D6EA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7328522A" w14:textId="403DCBB1" w:rsidR="005D6EA0" w:rsidRDefault="005D6EA0" w:rsidP="00EB46DC">
            <w:pPr>
              <w:pStyle w:val="Paragrafoelenco"/>
              <w:spacing w:beforeLines="60" w:before="144" w:afterLines="60" w:after="144" w:line="240" w:lineRule="auto"/>
              <w:ind w:left="342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Atto di nomina del RUP</w:t>
            </w:r>
          </w:p>
        </w:tc>
      </w:tr>
      <w:tr w:rsidR="00711872" w:rsidRPr="00856B3D" w14:paraId="5FA41C1B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6494B1D3" w14:textId="13428C8F" w:rsidR="00711872" w:rsidRPr="00826A25" w:rsidRDefault="00A65575" w:rsidP="00711872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12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776DAFF" w14:textId="518B2683" w:rsidR="00711872" w:rsidRDefault="0096173D" w:rsidP="00711872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Sono stati pubblicati gli atti d</w:t>
            </w:r>
            <w:r w:rsidR="00DC2A32">
              <w:rPr>
                <w:rFonts w:ascii="Garamond" w:hAnsi="Garamond" w:cs="Arial"/>
                <w:color w:val="202124"/>
                <w:shd w:val="clear" w:color="auto" w:fill="FFFFFF"/>
              </w:rPr>
              <w:t xml:space="preserve">ella procedura concorsuale ed è </w:t>
            </w:r>
            <w:r w:rsidR="00711872">
              <w:rPr>
                <w:rFonts w:ascii="Garamond" w:hAnsi="Garamond" w:cs="Arial"/>
                <w:color w:val="202124"/>
                <w:shd w:val="clear" w:color="auto" w:fill="FFFFFF"/>
              </w:rPr>
              <w:t>stata pubblicata la graduatoria definitiva?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65BC3F54" w14:textId="37F78141" w:rsidR="00711872" w:rsidRDefault="00000000" w:rsidP="00711872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-147775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8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1D6596E" w14:textId="2D2672E1" w:rsidR="00711872" w:rsidRDefault="00000000" w:rsidP="00711872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-5424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8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17317142" w14:textId="3711FA87" w:rsidR="00711872" w:rsidRDefault="00000000" w:rsidP="00711872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-12281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8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5ED2AF78" w14:textId="77777777" w:rsidR="00711872" w:rsidRPr="00A65575" w:rsidRDefault="00711872" w:rsidP="00711872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3A26BCE" w14:textId="77777777" w:rsidR="00711872" w:rsidRPr="00A65575" w:rsidRDefault="00711872" w:rsidP="00711872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47C4F03F" w14:textId="77777777" w:rsidR="00711872" w:rsidRDefault="00711872" w:rsidP="00EB7368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Sito web</w:t>
            </w:r>
          </w:p>
          <w:p w14:paraId="7F41DBCA" w14:textId="77777777" w:rsidR="00CE53E1" w:rsidRDefault="00711872" w:rsidP="00EB7368">
            <w:pPr>
              <w:pStyle w:val="Paragrafoelenco"/>
              <w:numPr>
                <w:ilvl w:val="0"/>
                <w:numId w:val="1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Graduatoria definitiva</w:t>
            </w:r>
          </w:p>
          <w:p w14:paraId="1FE21A2D" w14:textId="192FB4A5" w:rsidR="00CE53E1" w:rsidRDefault="00EA4B49" w:rsidP="00EB7368">
            <w:pPr>
              <w:pStyle w:val="Paragrafoelenco"/>
              <w:numPr>
                <w:ilvl w:val="0"/>
                <w:numId w:val="1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Interpello/Avviso interno</w:t>
            </w:r>
            <w:r w:rsidR="00CE53E1" w:rsidRPr="00CE53E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ed eventuali relativi allegati </w:t>
            </w:r>
          </w:p>
          <w:p w14:paraId="190E962E" w14:textId="77EED158" w:rsidR="00CE53E1" w:rsidRPr="00CE53E1" w:rsidRDefault="00CE53E1" w:rsidP="00EB7368">
            <w:pPr>
              <w:pStyle w:val="Paragrafoelenco"/>
              <w:numPr>
                <w:ilvl w:val="0"/>
                <w:numId w:val="1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E53E1">
              <w:rPr>
                <w:rFonts w:ascii="Garamond" w:eastAsia="Times New Roman" w:hAnsi="Garamond" w:cs="Times New Roman"/>
                <w:color w:val="000000"/>
                <w:lang w:eastAsia="it-IT"/>
              </w:rPr>
              <w:t>Pubblicazioni</w:t>
            </w:r>
          </w:p>
        </w:tc>
      </w:tr>
      <w:tr w:rsidR="008D04AE" w:rsidRPr="00856B3D" w14:paraId="321587BE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543FAD69" w14:textId="5412DB50" w:rsidR="008D04AE" w:rsidRPr="00826A25" w:rsidRDefault="00A65575" w:rsidP="008D04AE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13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29EC72F5" w14:textId="79642C97" w:rsidR="008D04AE" w:rsidRDefault="008D04AE" w:rsidP="008D04AE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Sono stati presentati ricorsi che inficiano la procedura?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6F02E45D" w14:textId="130F8F33" w:rsidR="008D04AE" w:rsidRDefault="00000000" w:rsidP="008D04AE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80482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4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CFFA8F0" w14:textId="56F55232" w:rsidR="008D04AE" w:rsidRDefault="00000000" w:rsidP="008D04AE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13565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4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5700E16B" w14:textId="1C5F2A9F" w:rsidR="008D04AE" w:rsidRDefault="00000000" w:rsidP="008D04AE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110299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4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57D4A4BB" w14:textId="77777777" w:rsidR="008D04AE" w:rsidRPr="00A65575" w:rsidRDefault="008D04AE" w:rsidP="008D04AE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3C07221" w14:textId="77777777" w:rsidR="008D04AE" w:rsidRPr="00A65575" w:rsidRDefault="008D04AE" w:rsidP="008D04AE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58E70772" w14:textId="09F2E32B" w:rsidR="008D04AE" w:rsidRDefault="008D04AE" w:rsidP="00113CFA">
            <w:pPr>
              <w:pStyle w:val="Paragrafoelenco"/>
              <w:spacing w:beforeLines="60" w:before="144" w:afterLines="60" w:after="144" w:line="240" w:lineRule="auto"/>
              <w:ind w:left="342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Eventuali ricorsi</w:t>
            </w:r>
          </w:p>
        </w:tc>
      </w:tr>
      <w:tr w:rsidR="008D04AE" w:rsidRPr="00856B3D" w14:paraId="09261B0D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793443A4" w14:textId="5C9D18CA" w:rsidR="008D04AE" w:rsidRPr="00826A25" w:rsidRDefault="00A65575" w:rsidP="008D04AE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14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6513F591" w14:textId="46018E16" w:rsidR="008D04AE" w:rsidRPr="00F867CD" w:rsidRDefault="008D04AE" w:rsidP="008D04AE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hAnsi="Garamond" w:cs="Arial"/>
                <w:color w:val="202124"/>
                <w:shd w:val="clear" w:color="auto" w:fill="FFFFFF"/>
              </w:rPr>
              <w:t xml:space="preserve">Laddove si sia reso necessario uno scorrimento della graduatoria, è stata verificata la validità della graduatoria e tale scorrimento è </w:t>
            </w:r>
            <w:r w:rsidRPr="00F867CD">
              <w:rPr>
                <w:rFonts w:ascii="Garamond" w:hAnsi="Garamond" w:cs="Arial"/>
                <w:color w:val="202124"/>
                <w:shd w:val="clear" w:color="auto" w:fill="FFFFFF"/>
              </w:rPr>
              <w:lastRenderedPageBreak/>
              <w:t>avvenuto nel rispetto di quanto previsto dal regolamento interno e dalla normativa vigente?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49C0B9C8" w14:textId="44B4B4F0" w:rsidR="008D04AE" w:rsidRDefault="00000000" w:rsidP="008D04AE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54325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4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1A3FC09" w14:textId="638E37F2" w:rsidR="008D04AE" w:rsidRDefault="00000000" w:rsidP="008D04AE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-15743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4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0B089899" w14:textId="62053A2B" w:rsidR="008D04AE" w:rsidRDefault="00000000" w:rsidP="008D04AE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Calibri" w:hAnsi="Calibri" w:cs="Calibri"/>
                </w:rPr>
                <w:id w:val="-208306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4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63D2E951" w14:textId="77777777" w:rsidR="008D04AE" w:rsidRPr="00A65575" w:rsidRDefault="008D04AE" w:rsidP="008D04AE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D4DB58F" w14:textId="77777777" w:rsidR="008D04AE" w:rsidRPr="00A65575" w:rsidRDefault="008D04AE" w:rsidP="008D04AE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193B0B1D" w14:textId="7D957C1A" w:rsidR="008D04AE" w:rsidRDefault="008D04AE" w:rsidP="00113CFA">
            <w:pPr>
              <w:pStyle w:val="Paragrafoelenco"/>
              <w:spacing w:beforeLines="60" w:before="144" w:afterLines="60" w:after="144" w:line="240" w:lineRule="auto"/>
              <w:ind w:left="342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Graduatoria definitiva in corso di validità</w:t>
            </w:r>
          </w:p>
        </w:tc>
      </w:tr>
      <w:tr w:rsidR="00AD2D73" w:rsidRPr="00856B3D" w14:paraId="2988287E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3A75B432" w14:textId="17D12F4A" w:rsidR="00AD2D73" w:rsidRPr="00826A25" w:rsidRDefault="00A65575" w:rsidP="00AD2D7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15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508EC3CC" w14:textId="6479203D" w:rsidR="00AD2D73" w:rsidRPr="00F867CD" w:rsidRDefault="00AD2D73" w:rsidP="00AD2D73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F867CD">
              <w:rPr>
                <w:rFonts w:ascii="Garamond" w:hAnsi="Garamond"/>
              </w:rPr>
              <w:t>Sono stati verificati l’assenza di conflitti di interesse e di motivi di incompatibilità ed il rispetto della normativa antiriciclaggio, con particolare riferimento al titolare effettivo?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0FFA3697" w14:textId="7376E2FF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55376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D0CEB4B" w14:textId="32EF576F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8235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43AB44B5" w14:textId="22FA0E79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3674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1C77B0E4" w14:textId="77777777" w:rsidR="00AD2D73" w:rsidRPr="00A65575" w:rsidRDefault="00AD2D73" w:rsidP="00AD2D7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6C9EC33" w14:textId="77777777" w:rsidR="00AD2D73" w:rsidRPr="00A65575" w:rsidRDefault="00AD2D73" w:rsidP="00AD2D73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6E0A06EE" w14:textId="3B7B5677" w:rsidR="00AD2D73" w:rsidRDefault="00AD2D73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</w:t>
            </w:r>
            <w:r w:rsidR="00EA4B4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  <w:p w14:paraId="7B774467" w14:textId="11B8C389" w:rsidR="00AD2D73" w:rsidRDefault="00AD2D73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8789E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AD2D73" w:rsidRPr="00856B3D" w14:paraId="76857F6B" w14:textId="77777777" w:rsidTr="69295ACF">
        <w:trPr>
          <w:trHeight w:val="693"/>
        </w:trPr>
        <w:tc>
          <w:tcPr>
            <w:tcW w:w="195" w:type="pct"/>
            <w:vMerge w:val="restart"/>
            <w:shd w:val="clear" w:color="auto" w:fill="auto"/>
            <w:vAlign w:val="center"/>
          </w:tcPr>
          <w:p w14:paraId="5020B572" w14:textId="15038C51" w:rsidR="00AD2D73" w:rsidRDefault="00A65575" w:rsidP="00AD2D7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16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11DDBD5E" w14:textId="442ACF4D" w:rsidR="00AD2D73" w:rsidRPr="00F867CD" w:rsidRDefault="00EA4B49" w:rsidP="00AD2D73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/>
              </w:rPr>
              <w:t>L’ordine di servizio</w:t>
            </w:r>
            <w:r w:rsidR="00AD2D73" w:rsidRPr="00F867CD">
              <w:rPr>
                <w:rFonts w:ascii="Garamond" w:hAnsi="Garamond"/>
              </w:rPr>
              <w:t xml:space="preserve"> </w:t>
            </w:r>
            <w:r w:rsidR="00F53790">
              <w:rPr>
                <w:rFonts w:ascii="Garamond" w:hAnsi="Garamond"/>
              </w:rPr>
              <w:t xml:space="preserve">al Personale Interno (PI) </w:t>
            </w:r>
            <w:r w:rsidR="00AD2D73" w:rsidRPr="00F867CD">
              <w:rPr>
                <w:rFonts w:ascii="Garamond" w:hAnsi="Garamond"/>
              </w:rPr>
              <w:t xml:space="preserve">è stato firmato dal lavoratore e controfirmato dal responsabile che ha assegnato l’incarico nell’ambito del progetto, ed indica: 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02B688A8" w14:textId="2FA882B2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44114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2FA54FC7" w14:textId="30D2F2CD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5816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73F2485A" w14:textId="0026FC5C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3328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30CEAB58" w14:textId="77777777" w:rsidR="00AD2D73" w:rsidRPr="00A65575" w:rsidRDefault="00AD2D73" w:rsidP="00AD2D7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390122F" w14:textId="77777777" w:rsidR="00AD2D73" w:rsidRPr="00A65575" w:rsidRDefault="00AD2D73" w:rsidP="00AD2D73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491645ED" w14:textId="656059E0" w:rsidR="00AD2D73" w:rsidRPr="004D20FC" w:rsidRDefault="00EA4B49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A4B4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Ordine di servizio PI </w:t>
            </w:r>
            <w:r w:rsidR="00AD2D73" w:rsidRPr="006A696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Elenco del personale interno </w:t>
            </w:r>
            <w:r w:rsidR="00AD2D73">
              <w:rPr>
                <w:rFonts w:ascii="Garamond" w:eastAsia="Times New Roman" w:hAnsi="Garamond" w:cs="Times New Roman"/>
                <w:color w:val="000000"/>
                <w:lang w:eastAsia="it-IT"/>
              </w:rPr>
              <w:t>da coinvolgere</w:t>
            </w:r>
            <w:r w:rsidR="00AD2D73" w:rsidRPr="006A696E">
              <w:rPr>
                <w:rFonts w:ascii="Garamond" w:eastAsia="Times New Roman" w:hAnsi="Garamond" w:cs="Times New Roman"/>
                <w:color w:val="000000"/>
                <w:lang w:eastAsia="it-IT"/>
              </w:rPr>
              <w:t>, con indicazione del nominativo, della qualifica e della funzione</w:t>
            </w:r>
          </w:p>
        </w:tc>
      </w:tr>
      <w:tr w:rsidR="00AD2D73" w:rsidRPr="00856B3D" w14:paraId="63E7FBAD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4DC757A4" w14:textId="77777777" w:rsidR="00AD2D73" w:rsidRDefault="00AD2D73" w:rsidP="00AD2D7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737A1753" w14:textId="6D1F1FD8" w:rsidR="00AD2D73" w:rsidRPr="00F867CD" w:rsidRDefault="00AD2D73" w:rsidP="00EB7368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hAnsi="Garamond" w:cs="Calibri"/>
              </w:rPr>
              <w:t xml:space="preserve">i </w:t>
            </w:r>
            <w:r w:rsidRPr="00F867CD">
              <w:rPr>
                <w:rFonts w:ascii="Garamond" w:hAnsi="Garamond"/>
              </w:rPr>
              <w:t>riferimenti</w:t>
            </w:r>
            <w:r w:rsidRPr="00F867CD">
              <w:rPr>
                <w:rFonts w:ascii="Garamond" w:hAnsi="Garamond" w:cs="Calibri"/>
              </w:rPr>
              <w:t xml:space="preserve"> al</w:t>
            </w:r>
            <w:r w:rsidR="00886F46" w:rsidRPr="00F867CD">
              <w:rPr>
                <w:rFonts w:ascii="Garamond" w:hAnsi="Garamond" w:cs="Calibri"/>
              </w:rPr>
              <w:t xml:space="preserve"> </w:t>
            </w:r>
            <w:r w:rsidRPr="00F867CD">
              <w:rPr>
                <w:rFonts w:ascii="Garamond" w:hAnsi="Garamond" w:cs="Calibri"/>
              </w:rPr>
              <w:t>PNRR, la Missione, la Componente, la misura, il sub-investimento e il Progetto a cui l’incarico si riferisce e la sua durata</w:t>
            </w: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2DDDC8CF" w14:textId="05BE8485" w:rsidR="00AD2D73" w:rsidRDefault="00000000" w:rsidP="00AD2D73">
            <w:pPr>
              <w:spacing w:after="0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24524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06D7834" w14:textId="0E99A492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23717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72A935E9" w14:textId="31192109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9406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60860F5F" w14:textId="77777777" w:rsidR="00AD2D73" w:rsidRPr="00A65575" w:rsidRDefault="00AD2D73" w:rsidP="00AD2D7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208A6BA" w14:textId="77777777" w:rsidR="00AD2D73" w:rsidRPr="00A65575" w:rsidRDefault="00AD2D73" w:rsidP="00AD2D73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/>
            <w:vAlign w:val="center"/>
          </w:tcPr>
          <w:p w14:paraId="70F0E0AB" w14:textId="77777777" w:rsidR="00AD2D73" w:rsidRDefault="00AD2D73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D2D73" w:rsidRPr="00856B3D" w14:paraId="5FD675BA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55AF09EB" w14:textId="77777777" w:rsidR="00AD2D73" w:rsidRDefault="00AD2D73" w:rsidP="00AD2D7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71C4FB1" w14:textId="6110E42B" w:rsidR="00AD2D73" w:rsidRPr="00F867CD" w:rsidRDefault="00AD2D73" w:rsidP="00EB7368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hAnsi="Garamond" w:cs="Calibri"/>
              </w:rPr>
              <w:t>il Codice Unico di Progetto (CUP)</w:t>
            </w:r>
            <w:r w:rsidR="004B3CD7" w:rsidRPr="00F867CD">
              <w:rPr>
                <w:rFonts w:ascii="Garamond" w:hAnsi="Garamond" w:cs="Calibri"/>
              </w:rPr>
              <w:t xml:space="preserve"> e N° Id progetto</w:t>
            </w:r>
            <w:r w:rsidRPr="00F867CD">
              <w:rPr>
                <w:rFonts w:ascii="Garamond" w:hAnsi="Garamond"/>
              </w:rPr>
              <w:t>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542A128A" w14:textId="45286338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85803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CD7" w:rsidRPr="004B3C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6D161EC8" w14:textId="5B835722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21285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04A7D905" w14:textId="575D85C3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2108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363D39C2" w14:textId="77777777" w:rsidR="00AD2D73" w:rsidRPr="00A65575" w:rsidRDefault="00AD2D73" w:rsidP="00AD2D7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5DD9001" w14:textId="77777777" w:rsidR="00AD2D73" w:rsidRPr="00A65575" w:rsidRDefault="00AD2D73" w:rsidP="00AD2D73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/>
            <w:vAlign w:val="center"/>
          </w:tcPr>
          <w:p w14:paraId="7FEA6FF8" w14:textId="77777777" w:rsidR="00AD2D73" w:rsidRDefault="00AD2D73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D2D73" w:rsidRPr="00856B3D" w14:paraId="1213A596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2687A23D" w14:textId="77777777" w:rsidR="00AD2D73" w:rsidRDefault="00AD2D73" w:rsidP="00AD2D7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C67B83B" w14:textId="3589DDF0" w:rsidR="00AD2D73" w:rsidRPr="00F867CD" w:rsidRDefault="00AD2D73" w:rsidP="00EB7368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hAnsi="Garamond"/>
              </w:rPr>
              <w:t>indicazione del ruolo e delle attività che il lavoratore svolgerà nell’ambito del progetto?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72138081" w14:textId="04C62354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4957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7135C33B" w14:textId="63F7626A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21383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368F9DB4" w14:textId="5C449945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22571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3EA1D231" w14:textId="77777777" w:rsidR="00AD2D73" w:rsidRPr="00A65575" w:rsidRDefault="00AD2D73" w:rsidP="00AD2D7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109666F" w14:textId="77777777" w:rsidR="00AD2D73" w:rsidRPr="00A65575" w:rsidRDefault="00AD2D73" w:rsidP="00AD2D73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/>
            <w:vAlign w:val="center"/>
          </w:tcPr>
          <w:p w14:paraId="40AB98D9" w14:textId="77777777" w:rsidR="00AD2D73" w:rsidRDefault="00AD2D73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D2D73" w:rsidRPr="00856B3D" w14:paraId="11CB3C2D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16C41C6C" w14:textId="77777777" w:rsidR="00AD2D73" w:rsidRDefault="00AD2D73" w:rsidP="00AD2D7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7C832629" w14:textId="0514208D" w:rsidR="00AD2D73" w:rsidRPr="00F867CD" w:rsidRDefault="00AD2D73" w:rsidP="00EB7368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hAnsi="Garamond"/>
              </w:rPr>
              <w:t>il tempo complessivo che il lavoratore dedicherà allo svolgimento dell’incarico nel progetto (indicato in numero di ore) e/o dell’impegno percentuale?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4E5BE54F" w14:textId="6B235DAE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5112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678EFA0" w14:textId="22148FE9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91923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588DA47D" w14:textId="32360418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33157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4CEC47AB" w14:textId="77777777" w:rsidR="00AD2D73" w:rsidRPr="00A65575" w:rsidRDefault="00AD2D73" w:rsidP="00AD2D7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F86596B" w14:textId="77777777" w:rsidR="00AD2D73" w:rsidRPr="00A65575" w:rsidRDefault="00AD2D73" w:rsidP="00AD2D73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/>
            <w:vAlign w:val="center"/>
          </w:tcPr>
          <w:p w14:paraId="00211FBD" w14:textId="77777777" w:rsidR="00AD2D73" w:rsidRDefault="00AD2D73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D2D73" w:rsidRPr="00856B3D" w14:paraId="17C89A91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3CD04BC3" w14:textId="77777777" w:rsidR="00AD2D73" w:rsidRDefault="00AD2D73" w:rsidP="00AD2D7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1DF74FA4" w14:textId="17DB6894" w:rsidR="00AD2D73" w:rsidRPr="00F867CD" w:rsidRDefault="00AD2D73" w:rsidP="00EB7368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867CD">
              <w:rPr>
                <w:rFonts w:ascii="Garamond" w:hAnsi="Garamond"/>
              </w:rPr>
              <w:t>la categoria di appartenenza del dipendente e la sua qualifica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33B6FD6D" w14:textId="7C8DFB41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32174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E2516F1" w14:textId="039B6BC2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6065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3FEDD4F2" w14:textId="4D7BEFD4" w:rsidR="00AD2D73" w:rsidRDefault="00000000" w:rsidP="00AD2D73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1729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D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220F2700" w14:textId="77777777" w:rsidR="00AD2D73" w:rsidRPr="00A65575" w:rsidRDefault="00AD2D73" w:rsidP="00AD2D7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A57F1BC" w14:textId="77777777" w:rsidR="00AD2D73" w:rsidRPr="00A65575" w:rsidRDefault="00AD2D73" w:rsidP="00AD2D73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/>
            <w:vAlign w:val="center"/>
          </w:tcPr>
          <w:p w14:paraId="5AE17EC1" w14:textId="77777777" w:rsidR="00AD2D73" w:rsidRDefault="00AD2D73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042338" w:rsidRPr="00856B3D" w14:paraId="1147A367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70BA885E" w14:textId="3B359604" w:rsidR="00042338" w:rsidRPr="00CF5A9C" w:rsidDel="00783D40" w:rsidRDefault="00A65575" w:rsidP="00042338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lastRenderedPageBreak/>
              <w:t>17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F0E7236" w14:textId="11C8ED66" w:rsidR="00042338" w:rsidRPr="00F867CD" w:rsidRDefault="00042338" w:rsidP="00042338">
            <w:pPr>
              <w:spacing w:beforeLines="60" w:before="144" w:afterLines="60" w:after="144" w:line="240" w:lineRule="auto"/>
              <w:jc w:val="both"/>
              <w:rPr>
                <w:rFonts w:ascii="Garamond" w:hAnsi="Garamond" w:cs="Calibri"/>
              </w:rPr>
            </w:pPr>
            <w:r w:rsidRPr="00F867CD">
              <w:rPr>
                <w:rFonts w:ascii="Garamond" w:hAnsi="Garamond"/>
              </w:rPr>
              <w:t>La documentazione è stata trasmessa agli organi di controllo per le verifiche di competenza?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28406965" w14:textId="0C60F387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2430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4A18111F" w14:textId="7E6B4660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735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1855AC67" w14:textId="7477C3E3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33718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29C3B29A" w14:textId="77777777" w:rsidR="00042338" w:rsidRPr="00A65575" w:rsidRDefault="00042338" w:rsidP="00042338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3A786DA" w14:textId="77777777" w:rsidR="00042338" w:rsidRPr="00A65575" w:rsidRDefault="00042338" w:rsidP="00042338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184B43C0" w14:textId="3F2B4BC4" w:rsidR="004B3CD7" w:rsidRDefault="004B3CD7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Nota di trasmissione</w:t>
            </w:r>
          </w:p>
          <w:p w14:paraId="4EC98CC4" w14:textId="7A4DCC1C" w:rsidR="00042338" w:rsidRPr="00962CC0" w:rsidRDefault="00042338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62CC0">
              <w:rPr>
                <w:rFonts w:ascii="Garamond" w:eastAsia="Times New Roman" w:hAnsi="Garamond" w:cs="Times New Roman"/>
                <w:color w:val="000000"/>
                <w:lang w:eastAsia="it-IT"/>
              </w:rPr>
              <w:t>Decreto di approvazione e di impegno</w:t>
            </w:r>
          </w:p>
          <w:p w14:paraId="5CED28EB" w14:textId="14EA227C" w:rsidR="00042338" w:rsidRDefault="0002490A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Ordine di servizio</w:t>
            </w:r>
          </w:p>
        </w:tc>
      </w:tr>
      <w:tr w:rsidR="00042338" w:rsidRPr="00856B3D" w14:paraId="5B001F41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0EE6767F" w14:textId="7539BC5F" w:rsidR="00042338" w:rsidRDefault="00A65575" w:rsidP="00042338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18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A5CA633" w14:textId="6E76A811" w:rsidR="00042338" w:rsidRPr="00F867CD" w:rsidRDefault="00042338" w:rsidP="00042338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F867CD">
              <w:rPr>
                <w:rFonts w:ascii="Garamond" w:hAnsi="Garamond" w:cs="Calibri"/>
              </w:rPr>
              <w:t>È rispettato quant</w:t>
            </w: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>o previsto dal PNRR in materia di informazione e pubblicità, secondo quanto disposto dall’art. 34, Reg. (UE) 2021/241?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0F60D7FC" w14:textId="5E16B247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4406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114A8FC7" w14:textId="27C237AB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3112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747A85BA" w14:textId="60DE67D9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8763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1B6938DE" w14:textId="77777777" w:rsidR="00042338" w:rsidRPr="00A65575" w:rsidRDefault="00042338" w:rsidP="00042338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EB75FB6" w14:textId="77777777" w:rsidR="00042338" w:rsidRPr="00A65575" w:rsidRDefault="00042338" w:rsidP="00042338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4BDF9266" w14:textId="38F564E0" w:rsidR="00042338" w:rsidRPr="00633480" w:rsidRDefault="00F53790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53790">
              <w:rPr>
                <w:rFonts w:ascii="Garamond" w:eastAsia="Times New Roman" w:hAnsi="Garamond" w:cs="Times New Roman"/>
                <w:color w:val="000000"/>
                <w:lang w:eastAsia="it-IT"/>
              </w:rPr>
              <w:t>Ordin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</w:t>
            </w:r>
            <w:r w:rsidRPr="00F5379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di servizio</w:t>
            </w:r>
          </w:p>
        </w:tc>
      </w:tr>
      <w:tr w:rsidR="00042338" w:rsidRPr="00856B3D" w14:paraId="0F26B8DF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0653F2A6" w14:textId="392BC4D6" w:rsidR="00042338" w:rsidRPr="00B93334" w:rsidRDefault="00A65575" w:rsidP="00042338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19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5D909070" w14:textId="3FB58EF6" w:rsidR="00042338" w:rsidRPr="00F867CD" w:rsidRDefault="078C8D1D" w:rsidP="00042338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  <w:highlight w:val="yellow"/>
              </w:rPr>
            </w:pP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I contratti di lavoro a tempo determinato stipulati per la realizzazione di progetti/interventi PNRR sono stipulati per un periodo complessivo anche superiore a trentasei mesi, ma non eccedente la durata di attuazione dei progetti di competenza del </w:t>
            </w:r>
            <w:r w:rsidR="69C31539"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Soggetto Sub Attuatore</w:t>
            </w:r>
            <w:r w:rsidRPr="553CCFE2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e comunque non eccedente il 31 dicembre 2026, come previsto dall’articolo 1, comma 1, del decreto-legge del 9 giugno 2021, n.80?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0E01F321" w14:textId="11E6DC53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3525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7BD8F5AD" w14:textId="12F2F89D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0529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4D55F2FF" w14:textId="2DC22653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47711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7557F1EE" w14:textId="77777777" w:rsidR="00042338" w:rsidRPr="00A65575" w:rsidRDefault="00042338" w:rsidP="00042338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9E93ABC" w14:textId="5EBE85D9" w:rsidR="00042338" w:rsidRPr="00A65575" w:rsidRDefault="0002490A" w:rsidP="009278F5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2490A">
              <w:rPr>
                <w:rFonts w:ascii="Garamond" w:eastAsia="Times New Roman" w:hAnsi="Garamond" w:cs="Times New Roman"/>
                <w:color w:val="000000"/>
                <w:lang w:eastAsia="it-IT"/>
              </w:rPr>
              <w:t>Non applicabile al progetto</w:t>
            </w:r>
          </w:p>
        </w:tc>
        <w:tc>
          <w:tcPr>
            <w:tcW w:w="886" w:type="pct"/>
            <w:vAlign w:val="center"/>
          </w:tcPr>
          <w:p w14:paraId="137F2121" w14:textId="00B0E00C" w:rsidR="00042338" w:rsidRPr="00633480" w:rsidRDefault="00042338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972C1">
              <w:rPr>
                <w:rFonts w:ascii="Garamond" w:eastAsia="Times New Roman" w:hAnsi="Garamond" w:cs="Times New Roman"/>
                <w:color w:val="000000"/>
                <w:lang w:eastAsia="it-IT"/>
              </w:rPr>
              <w:t>CCNL e inquadramento contrattuale</w:t>
            </w:r>
          </w:p>
        </w:tc>
      </w:tr>
      <w:tr w:rsidR="00042338" w:rsidRPr="00856B3D" w14:paraId="5F18CA62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0E686488" w14:textId="75E2E48E" w:rsidR="00042338" w:rsidRPr="00A65575" w:rsidRDefault="00A65575" w:rsidP="00042338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 w:rsidRPr="00A65575">
              <w:rPr>
                <w:rFonts w:ascii="Garamond" w:eastAsia="Times New Roman" w:hAnsi="Garamond" w:cs="Times New Roman"/>
                <w:lang w:eastAsia="it-IT"/>
              </w:rPr>
              <w:t>20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55E57971" w14:textId="1C67101A" w:rsidR="00042338" w:rsidRPr="00F867CD" w:rsidRDefault="00F53790" w:rsidP="00042338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Gli ordini di servizio</w:t>
            </w:r>
            <w:r w:rsidR="00042338"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indicano il progetto del PNRR al quale è riferita la prestazione lavorativa, come previsto dall’articolo 1, comma 1, del decreto-legge del 9 giugno 2021, n.80?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5F70BB31" w14:textId="31699694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5733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2CA2A29" w14:textId="68B57FB4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9716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0C014D4" w14:textId="4A01BCE0" w:rsidR="00042338" w:rsidRDefault="00000000" w:rsidP="000423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73627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3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03EBC9C3" w14:textId="77777777" w:rsidR="00042338" w:rsidRPr="00A65575" w:rsidRDefault="00042338" w:rsidP="00042338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7A7DF90" w14:textId="77777777" w:rsidR="00042338" w:rsidRPr="00A65575" w:rsidRDefault="00042338" w:rsidP="00042338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4E3840BF" w14:textId="154F457E" w:rsidR="00042338" w:rsidRPr="00633480" w:rsidRDefault="00F53790" w:rsidP="00EB7368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Ordini di servizio</w:t>
            </w:r>
          </w:p>
        </w:tc>
      </w:tr>
      <w:tr w:rsidR="00F53790" w:rsidRPr="00856B3D" w14:paraId="4D5AFD40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78A30747" w14:textId="1D29BD1B" w:rsidR="00F53790" w:rsidRPr="00A65575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 w:rsidRPr="00A65575">
              <w:rPr>
                <w:rFonts w:ascii="Garamond" w:eastAsia="Times New Roman" w:hAnsi="Garamond" w:cs="Times New Roman"/>
                <w:lang w:eastAsia="it-IT"/>
              </w:rPr>
              <w:t>2</w:t>
            </w:r>
            <w:r>
              <w:rPr>
                <w:rFonts w:ascii="Garamond" w:eastAsia="Times New Roman" w:hAnsi="Garamond" w:cs="Times New Roman"/>
                <w:lang w:eastAsia="it-IT"/>
              </w:rPr>
              <w:t>1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215B15AC" w14:textId="2097133E" w:rsidR="00F53790" w:rsidRPr="00F867CD" w:rsidRDefault="00F53790" w:rsidP="00F5379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  <w:highlight w:val="yellow"/>
              </w:rPr>
            </w:pPr>
            <w:r w:rsidRPr="00F867C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prevista la possibilità di rinnovo o proroga dei contratti, anche per una durata diversa da quella iniziale, per non più di una volta, come previsto dall’articolo 1, comma 1, del decreto-legge del 9 giugno 2021, n.80? 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3E5B2A19" w14:textId="4001B9B1" w:rsidR="00F53790" w:rsidRDefault="00000000" w:rsidP="00F5379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88270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4A6AC6EA" w14:textId="40131F60" w:rsidR="00F53790" w:rsidRDefault="00000000" w:rsidP="00F5379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98112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7D5DE3EF" w14:textId="26294BAE" w:rsidR="00F53790" w:rsidRDefault="00000000" w:rsidP="00F53790">
            <w:pPr>
              <w:spacing w:beforeLines="60" w:before="144" w:afterLines="60" w:after="144" w:line="240" w:lineRule="auto"/>
              <w:contextualSpacing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90094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15FE3B5E" w14:textId="77777777" w:rsidR="00F53790" w:rsidRPr="00A65575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5383C38" w14:textId="4D3B788B" w:rsidR="00F53790" w:rsidRPr="00A65575" w:rsidRDefault="0002490A" w:rsidP="009278F5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2490A">
              <w:rPr>
                <w:rFonts w:ascii="Garamond" w:eastAsia="Times New Roman" w:hAnsi="Garamond" w:cs="Times New Roman"/>
                <w:color w:val="000000"/>
                <w:lang w:eastAsia="it-IT"/>
              </w:rPr>
              <w:t>Non applicabile al progetto</w:t>
            </w:r>
          </w:p>
        </w:tc>
        <w:tc>
          <w:tcPr>
            <w:tcW w:w="886" w:type="pct"/>
            <w:vAlign w:val="center"/>
          </w:tcPr>
          <w:p w14:paraId="696B1D96" w14:textId="5F0D8634" w:rsidR="00F53790" w:rsidRPr="00633480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CCNL e inquadramento contrattuale</w:t>
            </w:r>
          </w:p>
        </w:tc>
      </w:tr>
      <w:tr w:rsidR="00F53790" w:rsidRPr="00856B3D" w14:paraId="5BF0FA47" w14:textId="77777777" w:rsidTr="69295ACF">
        <w:trPr>
          <w:trHeight w:val="693"/>
        </w:trPr>
        <w:tc>
          <w:tcPr>
            <w:tcW w:w="195" w:type="pct"/>
            <w:shd w:val="clear" w:color="auto" w:fill="B4C6E7" w:themeFill="accent1" w:themeFillTint="66"/>
            <w:vAlign w:val="center"/>
          </w:tcPr>
          <w:p w14:paraId="05A2E4B7" w14:textId="5CB97F7E" w:rsidR="00F53790" w:rsidRPr="00826A25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826A2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4805" w:type="pct"/>
            <w:gridSpan w:val="11"/>
            <w:shd w:val="clear" w:color="auto" w:fill="B4C6E7" w:themeFill="accent1" w:themeFillTint="66"/>
            <w:vAlign w:val="center"/>
          </w:tcPr>
          <w:p w14:paraId="2FA805BD" w14:textId="7097B54F" w:rsidR="00F53790" w:rsidRPr="00775187" w:rsidRDefault="00F53790" w:rsidP="00F53790">
            <w:pPr>
              <w:spacing w:after="0" w:line="240" w:lineRule="auto"/>
              <w:ind w:left="175"/>
              <w:contextualSpacing/>
              <w:rPr>
                <w:rFonts w:ascii="Garamond" w:hAnsi="Garamond" w:cs="Calibri"/>
              </w:rPr>
            </w:pPr>
            <w:r w:rsidRPr="00567E4C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MODALITA’ DI RENDICONTAZIONE DEI COSTI</w:t>
            </w:r>
          </w:p>
        </w:tc>
      </w:tr>
      <w:tr w:rsidR="00F53790" w:rsidRPr="00856B3D" w14:paraId="681D117D" w14:textId="77777777" w:rsidTr="69295ACF">
        <w:trPr>
          <w:trHeight w:val="693"/>
        </w:trPr>
        <w:tc>
          <w:tcPr>
            <w:tcW w:w="195" w:type="pct"/>
            <w:vMerge w:val="restart"/>
            <w:shd w:val="clear" w:color="auto" w:fill="auto"/>
            <w:vAlign w:val="center"/>
          </w:tcPr>
          <w:p w14:paraId="4D338A2C" w14:textId="45420354" w:rsidR="00F53790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lastRenderedPageBreak/>
              <w:t>22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2865B9E" w14:textId="77777777" w:rsidR="00F53790" w:rsidRPr="00F867CD" w:rsidRDefault="00F53790" w:rsidP="00F53790">
            <w:pPr>
              <w:spacing w:after="120"/>
              <w:rPr>
                <w:rFonts w:ascii="Garamond" w:hAnsi="Garamond" w:cs="Calibri"/>
              </w:rPr>
            </w:pPr>
            <w:r w:rsidRPr="00F867CD">
              <w:rPr>
                <w:rFonts w:ascii="Garamond" w:hAnsi="Garamond" w:cs="Calibri"/>
              </w:rPr>
              <w:t>È stata preventivamente definita la modalità di rendicontazione dei costi del personale interno impiegato sul progetto?</w:t>
            </w:r>
          </w:p>
          <w:p w14:paraId="4D48A787" w14:textId="54645844" w:rsidR="00F53790" w:rsidRPr="00F867CD" w:rsidRDefault="00F53790" w:rsidP="00F53790">
            <w:pPr>
              <w:rPr>
                <w:rFonts w:ascii="Garamond" w:hAnsi="Garamond" w:cs="Calibri"/>
              </w:rPr>
            </w:pPr>
            <w:r w:rsidRPr="00F867CD">
              <w:rPr>
                <w:rFonts w:ascii="Garamond" w:hAnsi="Garamond" w:cs="Calibri"/>
              </w:rPr>
              <w:t>Specificare: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774FD54F" w14:textId="6AEFFD31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3333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4CB72DC9" w14:textId="23E9A033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66497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A645C0D" w14:textId="7B266DA3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4529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672C2501" w14:textId="77777777" w:rsidR="00F53790" w:rsidRPr="00A65575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3947FBE" w14:textId="77777777" w:rsidR="00F53790" w:rsidRPr="00A65575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770DD1C8" w14:textId="50A3A086" w:rsidR="00F53790" w:rsidRPr="00A47216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47216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12F5507A" w14:textId="0D79B380" w:rsidR="00F53790" w:rsidRPr="00E87EDA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47216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idonea a ricostruire il calcolo utilizzato per definire l’importo rendicontato</w:t>
            </w:r>
          </w:p>
        </w:tc>
      </w:tr>
      <w:tr w:rsidR="00F53790" w:rsidRPr="00856B3D" w14:paraId="10B4B349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53557751" w14:textId="72AD7983" w:rsidR="00F53790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10CF4CCC" w14:textId="7EFC0C88" w:rsidR="00F53790" w:rsidRPr="00F867CD" w:rsidRDefault="00F53790" w:rsidP="00F53790">
            <w:pPr>
              <w:pStyle w:val="Paragrafoelenco"/>
              <w:numPr>
                <w:ilvl w:val="0"/>
                <w:numId w:val="9"/>
              </w:numPr>
              <w:spacing w:after="0"/>
              <w:ind w:left="714" w:hanging="357"/>
              <w:rPr>
                <w:rFonts w:ascii="Garamond" w:hAnsi="Garamond" w:cs="Calibri"/>
              </w:rPr>
            </w:pPr>
            <w:r w:rsidRPr="00F867CD">
              <w:rPr>
                <w:rFonts w:ascii="Garamond" w:hAnsi="Garamond" w:cs="Calibri"/>
              </w:rPr>
              <w:t xml:space="preserve">Rendicontazione a costi reali (costi effettivamente sostenuti e pagati) 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7BC1F6F0" w14:textId="777F70B1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46481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B2B444E" w14:textId="4709F44A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45522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5E84C90" w14:textId="48A0CDC3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88075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5BCDFD30" w14:textId="77777777" w:rsidR="00F53790" w:rsidRPr="00A87676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8770238" w14:textId="77777777" w:rsidR="00F53790" w:rsidRPr="00A87676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/>
            <w:vAlign w:val="center"/>
          </w:tcPr>
          <w:p w14:paraId="589CC169" w14:textId="77777777" w:rsidR="00F53790" w:rsidRPr="00E87EDA" w:rsidRDefault="00F53790" w:rsidP="00F53790">
            <w:pPr>
              <w:pStyle w:val="Paragrafoelenco"/>
              <w:spacing w:beforeLines="60" w:before="144" w:afterLines="60" w:after="144" w:line="240" w:lineRule="auto"/>
              <w:ind w:left="348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F53790" w:rsidRPr="00856B3D" w14:paraId="48B46A46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5BCD0BDD" w14:textId="77777777" w:rsidR="00F53790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644D02D0" w14:textId="7FF53F9B" w:rsidR="00F53790" w:rsidRPr="00F867CD" w:rsidRDefault="00F53790" w:rsidP="00F53790">
            <w:pPr>
              <w:pStyle w:val="Paragrafoelenco"/>
              <w:numPr>
                <w:ilvl w:val="0"/>
                <w:numId w:val="9"/>
              </w:numPr>
              <w:spacing w:after="0"/>
              <w:ind w:left="714" w:hanging="357"/>
              <w:rPr>
                <w:rFonts w:ascii="Garamond" w:hAnsi="Garamond" w:cs="Calibri"/>
              </w:rPr>
            </w:pPr>
            <w:r w:rsidRPr="00F867CD">
              <w:rPr>
                <w:rFonts w:ascii="Garamond" w:hAnsi="Garamond" w:cs="Calibri"/>
              </w:rPr>
              <w:t>Rendicontazione costi semplificati definite ai sensi dell’articolo 53 paragrafo 1 lettere b), c), d), e) ed f) del Regolamento (UE) 2021/1060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7971C41E" w14:textId="12B65051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4049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1C7DBBF2" w14:textId="7733F6DC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20405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1E9FEEEF" w14:textId="1F92420C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505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789E0D41" w14:textId="77777777" w:rsidR="00F53790" w:rsidRPr="00A65575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26F6CEC" w14:textId="77777777" w:rsidR="00F53790" w:rsidRPr="00A65575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/>
            <w:vAlign w:val="center"/>
          </w:tcPr>
          <w:p w14:paraId="67B292BE" w14:textId="77777777" w:rsidR="00F53790" w:rsidRPr="00E87EDA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F53790" w:rsidRPr="00856B3D" w14:paraId="7608262A" w14:textId="77777777" w:rsidTr="69295ACF">
        <w:trPr>
          <w:trHeight w:val="84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4143" w14:textId="02F4EACB" w:rsidR="00F53790" w:rsidRPr="00584079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23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7F88" w14:textId="2618C4EC" w:rsidR="00F53790" w:rsidRPr="00560166" w:rsidRDefault="00F53790" w:rsidP="00F53790">
            <w:pPr>
              <w:jc w:val="both"/>
              <w:rPr>
                <w:rFonts w:ascii="Garamond" w:hAnsi="Garamond" w:cs="Calibri"/>
              </w:rPr>
            </w:pPr>
            <w:r w:rsidRPr="00560166">
              <w:rPr>
                <w:rFonts w:ascii="Garamond" w:hAnsi="Garamond" w:cs="Calibri"/>
              </w:rPr>
              <w:t>Nel caso di opzione dei costi semplificati (OSC), indicare la tipologia di semplificazione utilizzata per la rendicontazione dei costi del personale: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563A" w14:textId="65659E4F" w:rsidR="00F53790" w:rsidRPr="00560166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D665" w14:textId="32188A97" w:rsidR="00F53790" w:rsidRPr="00560166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CD09" w14:textId="17CE80B7" w:rsidR="00F53790" w:rsidRPr="00560166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C54A" w14:textId="77777777" w:rsidR="00F53790" w:rsidRPr="00560166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5478" w14:textId="77777777" w:rsidR="00F53790" w:rsidRPr="00560166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8D7D" w14:textId="77777777" w:rsidR="00F53790" w:rsidRPr="00560166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60166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283435FE" w14:textId="60385D64" w:rsidR="00F53790" w:rsidRPr="00560166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60166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idonea a ricostruire il calcolo utilizzato per definire le tariffe orarie applicate e l’importo rendicontato</w:t>
            </w:r>
            <w:r w:rsidR="0002490A" w:rsidRPr="00560166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(cfr. Format Prospetto calcolo costo lordo orario)</w:t>
            </w:r>
          </w:p>
        </w:tc>
      </w:tr>
      <w:tr w:rsidR="00F53790" w:rsidRPr="00856B3D" w14:paraId="6131E44C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3E7F6ACB" w14:textId="77777777" w:rsidR="00F53790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3930D586" w14:textId="245C4F46" w:rsidR="00F53790" w:rsidRPr="00560166" w:rsidRDefault="00F53790" w:rsidP="00F53790">
            <w:pPr>
              <w:pStyle w:val="Paragrafoelenco"/>
              <w:numPr>
                <w:ilvl w:val="0"/>
                <w:numId w:val="7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560166">
              <w:rPr>
                <w:rFonts w:ascii="Garamond" w:hAnsi="Garamond"/>
              </w:rPr>
              <w:t>Tabelle standard di costi unitari ai sensi dell’articolo 55 del Regolamento UE 2021/1060 (senza obbligo di un metodo di calcolo predefinito)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217C3F1D" w14:textId="707689DE" w:rsidR="00F53790" w:rsidRPr="00560166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78637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6016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68DEF50" w14:textId="0E93EFB4" w:rsidR="00F53790" w:rsidRPr="00560166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7916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601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7E22973E" w14:textId="5C5F8F26" w:rsidR="00F53790" w:rsidRPr="00560166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7479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601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101114CC" w14:textId="77777777" w:rsidR="00F53790" w:rsidRPr="00560166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99751B7" w14:textId="207B05AA" w:rsidR="00F53790" w:rsidRPr="00560166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</w:pPr>
            <w:r w:rsidRPr="0056016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  <w:t xml:space="preserve">Per il calcolo della tariffa oraria del personale interno cfr. </w:t>
            </w:r>
          </w:p>
          <w:p w14:paraId="21660C7C" w14:textId="0DA23ED7" w:rsidR="00F53790" w:rsidRPr="00560166" w:rsidRDefault="00F53790" w:rsidP="00F53790">
            <w:pPr>
              <w:pStyle w:val="Paragrafoelenco"/>
              <w:numPr>
                <w:ilvl w:val="0"/>
                <w:numId w:val="12"/>
              </w:numPr>
              <w:spacing w:beforeLines="60" w:before="144" w:afterLines="60" w:after="144" w:line="240" w:lineRule="auto"/>
              <w:ind w:left="175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</w:pPr>
            <w:r w:rsidRPr="0056016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  <w:t xml:space="preserve">§ 2b Allegato 6 dell’Avviso </w:t>
            </w:r>
          </w:p>
          <w:p w14:paraId="7A577F8B" w14:textId="5D13FE07" w:rsidR="00F53790" w:rsidRPr="00560166" w:rsidRDefault="00F53790" w:rsidP="00F53790">
            <w:pPr>
              <w:pStyle w:val="Paragrafoelenco"/>
              <w:numPr>
                <w:ilvl w:val="0"/>
                <w:numId w:val="12"/>
              </w:numPr>
              <w:spacing w:beforeLines="60" w:before="144" w:afterLines="60" w:after="144" w:line="240" w:lineRule="auto"/>
              <w:ind w:left="175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</w:pPr>
            <w:r w:rsidRPr="0056016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  <w:t xml:space="preserve">§ </w:t>
            </w:r>
            <w:r w:rsidR="00C55DD5" w:rsidRPr="0056016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  <w:t>3.2.2</w:t>
            </w:r>
            <w:r w:rsidRPr="0056016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C55DD5" w:rsidRPr="0056016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  <w:t>della Guida e modulistica per l’avvio, attuazione e rendicontazione dei progetti</w:t>
            </w:r>
          </w:p>
        </w:tc>
        <w:tc>
          <w:tcPr>
            <w:tcW w:w="886" w:type="pct"/>
            <w:vMerge/>
            <w:vAlign w:val="center"/>
          </w:tcPr>
          <w:p w14:paraId="09C4E27F" w14:textId="77777777" w:rsidR="00F53790" w:rsidRPr="00560166" w:rsidRDefault="00F53790" w:rsidP="00F53790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F53790" w:rsidRPr="00856B3D" w14:paraId="453964F2" w14:textId="77777777" w:rsidTr="69295ACF">
        <w:trPr>
          <w:trHeight w:val="693"/>
        </w:trPr>
        <w:tc>
          <w:tcPr>
            <w:tcW w:w="195" w:type="pct"/>
            <w:vMerge/>
            <w:vAlign w:val="center"/>
          </w:tcPr>
          <w:p w14:paraId="7559B146" w14:textId="77777777" w:rsidR="00F53790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0CF2CE88" w14:textId="69FE80A2" w:rsidR="00F53790" w:rsidRPr="00CF700A" w:rsidRDefault="00F53790" w:rsidP="00F53790">
            <w:pPr>
              <w:pStyle w:val="Paragrafoelenco"/>
              <w:numPr>
                <w:ilvl w:val="0"/>
                <w:numId w:val="7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CF700A">
              <w:rPr>
                <w:rFonts w:ascii="Garamond" w:hAnsi="Garamond"/>
              </w:rPr>
              <w:t>Tabelle standard di costi unitari definite sulla base delle metodologie di calcolo previste dall’articolo 53, paragrafo 3 del Regolamento UE 2021/1060 (con apposita metodologia di calcolo predefinita)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59E9F3DF" w14:textId="4707C9A8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4487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7F3DA240" w14:textId="10D00C06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695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7A867532" w14:textId="186A06E4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2528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134AFA6D" w14:textId="77777777" w:rsidR="00F53790" w:rsidRPr="00A87676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E75D36E" w14:textId="279C1164" w:rsidR="00F53790" w:rsidRPr="00A87676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53790">
              <w:rPr>
                <w:rFonts w:ascii="Garamond" w:eastAsia="Times New Roman" w:hAnsi="Garamond" w:cs="Times New Roman"/>
                <w:color w:val="000000"/>
                <w:lang w:eastAsia="it-IT"/>
              </w:rPr>
              <w:t>Non applicabile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 progetto</w:t>
            </w:r>
          </w:p>
        </w:tc>
        <w:tc>
          <w:tcPr>
            <w:tcW w:w="886" w:type="pct"/>
            <w:vMerge/>
            <w:vAlign w:val="center"/>
          </w:tcPr>
          <w:p w14:paraId="493D06C4" w14:textId="77777777" w:rsidR="00F53790" w:rsidRPr="00B35A7D" w:rsidRDefault="00F53790" w:rsidP="00F53790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F53790" w:rsidRPr="00856B3D" w14:paraId="4385FFCD" w14:textId="77777777" w:rsidTr="69295ACF">
        <w:trPr>
          <w:trHeight w:val="351"/>
        </w:trPr>
        <w:tc>
          <w:tcPr>
            <w:tcW w:w="195" w:type="pct"/>
            <w:vMerge/>
            <w:vAlign w:val="center"/>
          </w:tcPr>
          <w:p w14:paraId="6A373621" w14:textId="77777777" w:rsidR="00F53790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7870" w14:textId="51D26A70" w:rsidR="00F53790" w:rsidRPr="00577F5D" w:rsidRDefault="00F53790" w:rsidP="00F53790">
            <w:pPr>
              <w:pStyle w:val="Paragrafoelenco"/>
              <w:numPr>
                <w:ilvl w:val="0"/>
                <w:numId w:val="7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577F5D">
              <w:rPr>
                <w:rFonts w:ascii="Garamond" w:hAnsi="Garamond"/>
              </w:rPr>
              <w:t>Altro (specificare)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4279" w14:textId="4917B220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61535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D102" w14:textId="2D195862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87936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0447" w14:textId="406075FA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8138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0DBB" w14:textId="77777777" w:rsidR="00F53790" w:rsidRPr="00A87676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9507" w14:textId="77777777" w:rsidR="00F53790" w:rsidRPr="00A87676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Merge/>
            <w:vAlign w:val="center"/>
          </w:tcPr>
          <w:p w14:paraId="1C4FFC12" w14:textId="77777777" w:rsidR="00F53790" w:rsidRPr="00B35A7D" w:rsidRDefault="00F53790" w:rsidP="00F53790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F53790" w:rsidRPr="00856B3D" w14:paraId="12295D66" w14:textId="77777777" w:rsidTr="69295ACF">
        <w:trPr>
          <w:trHeight w:val="3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92D" w14:textId="492044A8" w:rsidR="00F53790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lastRenderedPageBreak/>
              <w:t>24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ED3D" w14:textId="30D2E4A3" w:rsidR="00F53790" w:rsidRPr="00861812" w:rsidRDefault="00F53790" w:rsidP="00F53790">
            <w:pPr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 xml:space="preserve">Nel caso di opzione dei costi semplificati (OCS), laddove sia richiesta dalla disciplina comunitaria di riferimento la definizione di una metodologia di calcolo giusta equa e verificabile (dell’articolo 53, paragrafo 3, lettera a) del Regolamento UE 2021/1060), la stessa è stata </w:t>
            </w:r>
            <w:r w:rsidRPr="00DC5E58">
              <w:rPr>
                <w:rFonts w:ascii="Garamond" w:hAnsi="Garamond" w:cs="Calibri"/>
              </w:rPr>
              <w:t>preventivamente autorizzata/adottata e verificata dal Servizio Centrale per il PNRR?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DEE2" w14:textId="2CFA156E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2042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2D8A" w14:textId="1114DD2D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21217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CBC3" w14:textId="6875D45F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146731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06BA" w14:textId="77777777" w:rsidR="00F53790" w:rsidRPr="00A87676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F664" w14:textId="1FE155B0" w:rsidR="00F53790" w:rsidRPr="00A87676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53790">
              <w:rPr>
                <w:rFonts w:ascii="Garamond" w:eastAsia="Times New Roman" w:hAnsi="Garamond" w:cs="Times New Roman"/>
                <w:color w:val="000000"/>
                <w:lang w:eastAsia="it-IT"/>
              </w:rPr>
              <w:t>Non applicabile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 progetto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C382" w14:textId="46A492D9" w:rsidR="00F53790" w:rsidRPr="00B35A7D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5A7D">
              <w:rPr>
                <w:rFonts w:ascii="Garamond" w:eastAsia="Times New Roman" w:hAnsi="Garamond" w:cs="Times New Roman"/>
                <w:color w:val="000000"/>
                <w:lang w:eastAsia="it-IT"/>
              </w:rPr>
              <w:t>Metodologia di calcolo riutilizzata</w:t>
            </w:r>
          </w:p>
          <w:p w14:paraId="606B5F06" w14:textId="0DCE779A" w:rsidR="00F53790" w:rsidRPr="00B35A7D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5A7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Atto di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autorizzazione/</w:t>
            </w:r>
            <w:r w:rsidRPr="00B35A7D">
              <w:rPr>
                <w:rFonts w:ascii="Garamond" w:eastAsia="Times New Roman" w:hAnsi="Garamond" w:cs="Times New Roman"/>
                <w:color w:val="000000"/>
                <w:lang w:eastAsia="it-IT"/>
              </w:rPr>
              <w:t>adozione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/verifica</w:t>
            </w:r>
            <w:r w:rsidRPr="00B35A7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della metodologia da parte del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DC5E58">
              <w:rPr>
                <w:rFonts w:ascii="Garamond" w:eastAsia="Times New Roman" w:hAnsi="Garamond" w:cs="Times New Roman"/>
                <w:lang w:eastAsia="it-IT"/>
              </w:rPr>
              <w:t>Servizio Centrale per il PNRR</w:t>
            </w:r>
          </w:p>
        </w:tc>
      </w:tr>
      <w:tr w:rsidR="00F53790" w:rsidRPr="00856B3D" w14:paraId="56019B70" w14:textId="77777777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5F7CD0C8" w14:textId="75F6AC2E" w:rsidR="00F53790" w:rsidRDefault="00F53790" w:rsidP="00F5379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25</w:t>
            </w: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 w14:paraId="526263D8" w14:textId="64A5CF4A" w:rsidR="00F53790" w:rsidRPr="00861812" w:rsidRDefault="00F53790" w:rsidP="00F53790">
            <w:pPr>
              <w:rPr>
                <w:rFonts w:ascii="Garamond" w:hAnsi="Garamond"/>
              </w:rPr>
            </w:pPr>
            <w:r w:rsidRPr="00861812">
              <w:rPr>
                <w:rFonts w:ascii="Garamond" w:hAnsi="Garamond"/>
              </w:rPr>
              <w:t>Nel caso di opzione dei costi semplificati (OCS), laddove è previsto il riutilizzo di una metodologia applica</w:t>
            </w:r>
            <w:r w:rsidRPr="0066216F">
              <w:rPr>
                <w:rFonts w:ascii="Garamond" w:hAnsi="Garamond"/>
              </w:rPr>
              <w:t>ta</w:t>
            </w:r>
            <w:r w:rsidRPr="00861812">
              <w:rPr>
                <w:rFonts w:ascii="Garamond" w:hAnsi="Garamond"/>
              </w:rPr>
              <w:t xml:space="preserve"> per tipologie analoghe di operazioni (</w:t>
            </w:r>
            <w:r>
              <w:rPr>
                <w:rFonts w:ascii="Garamond" w:hAnsi="Garamond"/>
              </w:rPr>
              <w:t xml:space="preserve">ai sensi </w:t>
            </w:r>
            <w:r w:rsidRPr="00656159">
              <w:rPr>
                <w:rFonts w:ascii="Garamond" w:hAnsi="Garamond" w:cs="Calibri"/>
              </w:rPr>
              <w:t xml:space="preserve">dell’articolo 53, paragrafo 3 lettera </w:t>
            </w:r>
            <w:r w:rsidRPr="00B67868">
              <w:rPr>
                <w:rFonts w:ascii="Garamond" w:hAnsi="Garamond" w:cs="Calibri"/>
              </w:rPr>
              <w:t>c)</w:t>
            </w:r>
            <w:r>
              <w:rPr>
                <w:rFonts w:ascii="Garamond" w:hAnsi="Garamond" w:cs="Calibri"/>
              </w:rPr>
              <w:t xml:space="preserve"> e d) </w:t>
            </w:r>
            <w:r w:rsidRPr="00656159">
              <w:rPr>
                <w:rFonts w:ascii="Garamond" w:hAnsi="Garamond" w:cs="Calibri"/>
              </w:rPr>
              <w:t>Regolamento UE 2021/1060)</w:t>
            </w:r>
            <w:r>
              <w:rPr>
                <w:rFonts w:ascii="Garamond" w:hAnsi="Garamond" w:cs="Calibri"/>
              </w:rPr>
              <w:t xml:space="preserve"> </w:t>
            </w:r>
            <w:r w:rsidRPr="00861812">
              <w:rPr>
                <w:rFonts w:ascii="Garamond" w:hAnsi="Garamond"/>
              </w:rPr>
              <w:t>la stessa è stata</w:t>
            </w:r>
            <w:r>
              <w:rPr>
                <w:rFonts w:ascii="Garamond" w:hAnsi="Garamond"/>
              </w:rPr>
              <w:t xml:space="preserve"> p</w:t>
            </w:r>
            <w:r w:rsidRPr="00861812">
              <w:rPr>
                <w:rFonts w:ascii="Garamond" w:hAnsi="Garamond"/>
              </w:rPr>
              <w:t xml:space="preserve">reventivamente </w:t>
            </w:r>
            <w:r w:rsidRPr="00DC5E58">
              <w:rPr>
                <w:rFonts w:ascii="Garamond" w:hAnsi="Garamond" w:cs="Calibri"/>
              </w:rPr>
              <w:t xml:space="preserve">autorizzata/adottata e verificata </w:t>
            </w:r>
            <w:r w:rsidRPr="00DC5E58">
              <w:rPr>
                <w:rFonts w:ascii="Garamond" w:hAnsi="Garamond"/>
              </w:rPr>
              <w:t>dal Servizio Centrale per il PNRR?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239D317C" w14:textId="3DEC106E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82726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435720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6080179E" w14:textId="2F9881C9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2043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435720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2D1703BB" w14:textId="79F9DDE8" w:rsidR="00F53790" w:rsidRDefault="00000000" w:rsidP="00F53790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4428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435720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90" w:type="pct"/>
            <w:shd w:val="clear" w:color="auto" w:fill="auto"/>
            <w:vAlign w:val="center"/>
          </w:tcPr>
          <w:p w14:paraId="66F6F605" w14:textId="77777777" w:rsidR="00F53790" w:rsidRPr="00A87676" w:rsidRDefault="00F53790" w:rsidP="00F5379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2B491CE5" w14:textId="39049644" w:rsidR="00F53790" w:rsidRPr="00A87676" w:rsidRDefault="00F53790" w:rsidP="00F5379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53790">
              <w:rPr>
                <w:rFonts w:ascii="Garamond" w:eastAsia="Times New Roman" w:hAnsi="Garamond" w:cs="Times New Roman"/>
                <w:color w:val="000000"/>
                <w:lang w:eastAsia="it-IT"/>
              </w:rPr>
              <w:t>Non applicabile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 progetto</w:t>
            </w:r>
          </w:p>
        </w:tc>
        <w:tc>
          <w:tcPr>
            <w:tcW w:w="886" w:type="pct"/>
            <w:vAlign w:val="center"/>
          </w:tcPr>
          <w:p w14:paraId="6ADE473D" w14:textId="48E37A5C" w:rsidR="00F53790" w:rsidRPr="0011297B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5A7D">
              <w:rPr>
                <w:rFonts w:ascii="Garamond" w:eastAsia="Times New Roman" w:hAnsi="Garamond" w:cs="Times New Roman"/>
                <w:color w:val="000000"/>
                <w:lang w:eastAsia="it-IT"/>
              </w:rPr>
              <w:t>Metodologia di calcolo riutilizzata</w:t>
            </w:r>
          </w:p>
          <w:p w14:paraId="2EE6596E" w14:textId="6E990194" w:rsidR="00F53790" w:rsidRPr="00D34647" w:rsidRDefault="00F53790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A10C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Atto di autorizzazione/adozione/verifica della </w:t>
            </w:r>
            <w:r w:rsidRPr="001A10C0">
              <w:rPr>
                <w:rFonts w:ascii="Garamond" w:eastAsia="Times New Roman" w:hAnsi="Garamond" w:cs="Times New Roman"/>
                <w:lang w:eastAsia="it-IT"/>
              </w:rPr>
              <w:t>metodologia da parte del Servizio Centrale per il PNRR</w:t>
            </w:r>
          </w:p>
        </w:tc>
      </w:tr>
      <w:tr w:rsidR="00F53790" w:rsidRPr="00856B3D" w14:paraId="49E765F9" w14:textId="13EA2553" w:rsidTr="69295ACF">
        <w:trPr>
          <w:trHeight w:val="693"/>
        </w:trPr>
        <w:tc>
          <w:tcPr>
            <w:tcW w:w="195" w:type="pct"/>
            <w:shd w:val="clear" w:color="auto" w:fill="B4C6E7" w:themeFill="accent1" w:themeFillTint="66"/>
            <w:vAlign w:val="center"/>
          </w:tcPr>
          <w:p w14:paraId="04E47870" w14:textId="2EFCE5E1" w:rsidR="00F53790" w:rsidRPr="00584079" w:rsidRDefault="00F53790" w:rsidP="00F5379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4805" w:type="pct"/>
            <w:gridSpan w:val="11"/>
            <w:shd w:val="clear" w:color="auto" w:fill="B4C6E7" w:themeFill="accent1" w:themeFillTint="66"/>
            <w:vAlign w:val="center"/>
          </w:tcPr>
          <w:p w14:paraId="76E4FDBE" w14:textId="6C61476E" w:rsidR="00F53790" w:rsidRPr="00A87676" w:rsidRDefault="00F53790" w:rsidP="00F53790">
            <w:pPr>
              <w:spacing w:before="60" w:after="60" w:line="240" w:lineRule="auto"/>
              <w:rPr>
                <w:rFonts w:ascii="Garamond" w:hAnsi="Garamond"/>
                <w:b/>
                <w:bCs/>
              </w:rPr>
            </w:pPr>
            <w:r w:rsidRPr="00A87676">
              <w:rPr>
                <w:rFonts w:ascii="Garamond" w:hAnsi="Garamond"/>
                <w:b/>
                <w:bCs/>
              </w:rPr>
              <w:t>CONSERVAZIONE DELLA DOCUMENTAZIONE</w:t>
            </w:r>
          </w:p>
        </w:tc>
      </w:tr>
      <w:tr w:rsidR="00F53790" w:rsidRPr="00856B3D" w14:paraId="0ED5F9EA" w14:textId="4A0271C3" w:rsidTr="69295ACF">
        <w:trPr>
          <w:trHeight w:val="693"/>
        </w:trPr>
        <w:tc>
          <w:tcPr>
            <w:tcW w:w="195" w:type="pct"/>
            <w:shd w:val="clear" w:color="auto" w:fill="auto"/>
            <w:vAlign w:val="center"/>
          </w:tcPr>
          <w:p w14:paraId="0B64495E" w14:textId="669D5F04" w:rsidR="00F53790" w:rsidRPr="009F1831" w:rsidRDefault="00F53790" w:rsidP="00F5379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26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215F4E67" w14:textId="052C1326" w:rsidR="00F53790" w:rsidRPr="00F867CD" w:rsidRDefault="325AF64F" w:rsidP="00F5379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F867CD">
              <w:rPr>
                <w:rFonts w:ascii="Garamond" w:hAnsi="Garamond" w:cs="Arial"/>
                <w:color w:val="202124"/>
                <w:shd w:val="clear" w:color="auto" w:fill="FFFFFF"/>
              </w:rPr>
              <w:t xml:space="preserve">La documentazione è opportunamente conservata presso la sede del </w:t>
            </w:r>
            <w:r w:rsidR="32662F8B" w:rsidRPr="00F867CD">
              <w:rPr>
                <w:rFonts w:ascii="Garamond" w:hAnsi="Garamond" w:cs="Arial"/>
                <w:color w:val="202124"/>
                <w:shd w:val="clear" w:color="auto" w:fill="FFFFFF"/>
              </w:rPr>
              <w:t>Soggetto Sub Attuatore</w:t>
            </w:r>
            <w:r w:rsidRPr="00F867CD">
              <w:rPr>
                <w:rFonts w:ascii="Garamond" w:hAnsi="Garamond" w:cs="Arial"/>
                <w:color w:val="202124"/>
                <w:shd w:val="clear" w:color="auto" w:fill="FFFFFF"/>
              </w:rPr>
              <w:t>, in originale o nei formati previsti dalla normativa vigente</w:t>
            </w:r>
            <w:r w:rsidR="390C023E" w:rsidRPr="00F867CD">
              <w:rPr>
                <w:rFonts w:ascii="Garamond" w:hAnsi="Garamond" w:cs="Arial"/>
                <w:color w:val="202124"/>
                <w:shd w:val="clear" w:color="auto" w:fill="FFFFFF"/>
              </w:rPr>
              <w:t xml:space="preserve"> </w:t>
            </w:r>
            <w:r w:rsidR="390C023E" w:rsidRPr="69295ACF">
              <w:rPr>
                <w:rFonts w:ascii="Garamond" w:hAnsi="Garamond" w:cs="Arial"/>
                <w:color w:val="202124"/>
              </w:rPr>
              <w:t xml:space="preserve">ed inviata al Formez PA a mezzo </w:t>
            </w:r>
            <w:proofErr w:type="spellStart"/>
            <w:r w:rsidR="390C023E" w:rsidRPr="69295ACF">
              <w:rPr>
                <w:rFonts w:ascii="Garamond" w:hAnsi="Garamond" w:cs="Arial"/>
                <w:color w:val="202124"/>
              </w:rPr>
              <w:t>pec</w:t>
            </w:r>
            <w:proofErr w:type="spellEnd"/>
            <w:r w:rsidR="390C023E" w:rsidRPr="69295ACF">
              <w:rPr>
                <w:rFonts w:ascii="Garamond" w:hAnsi="Garamond" w:cs="Arial"/>
                <w:color w:val="202124"/>
              </w:rPr>
              <w:t xml:space="preserve">? 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14:paraId="604F822F" w14:textId="08F07A7F" w:rsidR="00F53790" w:rsidRPr="00584079" w:rsidRDefault="00000000" w:rsidP="00F53790">
            <w:pPr>
              <w:spacing w:before="60" w:after="60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8418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14:paraId="65422AD3" w14:textId="68D1C6BE" w:rsidR="00F53790" w:rsidRPr="00584079" w:rsidRDefault="00000000" w:rsidP="00F53790">
            <w:pPr>
              <w:spacing w:before="60" w:after="60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775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14:paraId="3671D41E" w14:textId="30068081" w:rsidR="00F53790" w:rsidRPr="00584079" w:rsidRDefault="00000000" w:rsidP="00F53790">
            <w:pPr>
              <w:spacing w:before="60" w:after="60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8003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14:paraId="47E35937" w14:textId="77777777" w:rsidR="00F53790" w:rsidRPr="00A87676" w:rsidRDefault="00F53790" w:rsidP="00F5379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7E27668" w14:textId="77777777" w:rsidR="00F53790" w:rsidRPr="00A87676" w:rsidRDefault="00F53790" w:rsidP="00F53790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886" w:type="pct"/>
            <w:vAlign w:val="center"/>
          </w:tcPr>
          <w:p w14:paraId="263306B7" w14:textId="57367355" w:rsidR="00F53790" w:rsidRPr="00584079" w:rsidRDefault="325AF64F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69295ACF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Documentazione conservata in fascicolo elettronico e/o fisicamente presso il </w:t>
            </w:r>
            <w:r w:rsidR="1CC525E8" w:rsidRPr="69295ACF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Soggetto Sub Attuatore</w:t>
            </w:r>
          </w:p>
          <w:p w14:paraId="45E57568" w14:textId="673CC0B9" w:rsidR="00F53790" w:rsidRPr="00584079" w:rsidRDefault="741A91A5" w:rsidP="00F53790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69295ACF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Ricevuta di consegna </w:t>
            </w:r>
            <w:proofErr w:type="spellStart"/>
            <w:r w:rsidRPr="69295ACF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pec</w:t>
            </w:r>
            <w:proofErr w:type="spellEnd"/>
          </w:p>
        </w:tc>
      </w:tr>
    </w:tbl>
    <w:p w14:paraId="4600B479" w14:textId="2EE2496E" w:rsidR="0046303B" w:rsidRDefault="0046303B" w:rsidP="00631DD8"/>
    <w:p w14:paraId="3431886E" w14:textId="77777777" w:rsidR="00C55DD5" w:rsidRDefault="00C55DD5" w:rsidP="00631DD8"/>
    <w:p w14:paraId="1DDAC242" w14:textId="77777777" w:rsidR="00C55DD5" w:rsidRDefault="00C55DD5" w:rsidP="00631DD8"/>
    <w:tbl>
      <w:tblPr>
        <w:tblStyle w:val="Grigliatabella"/>
        <w:tblpPr w:leftFromText="141" w:rightFromText="141" w:vertAnchor="text" w:horzAnchor="margin" w:tblpXSpec="center" w:tblpY="20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539"/>
        <w:gridCol w:w="5245"/>
      </w:tblGrid>
      <w:tr w:rsidR="00631DD8" w14:paraId="39297014" w14:textId="77777777" w:rsidTr="001A10C0">
        <w:trPr>
          <w:trHeight w:val="558"/>
        </w:trPr>
        <w:tc>
          <w:tcPr>
            <w:tcW w:w="8784" w:type="dxa"/>
            <w:gridSpan w:val="2"/>
            <w:shd w:val="clear" w:color="auto" w:fill="1F497D"/>
            <w:vAlign w:val="center"/>
          </w:tcPr>
          <w:p w14:paraId="2038ABF4" w14:textId="77777777" w:rsidR="00631DD8" w:rsidRPr="00872DC4" w:rsidRDefault="00631DD8" w:rsidP="00034D95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  <w:r w:rsidRPr="000B2343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  <w:lang w:eastAsia="it-IT"/>
              </w:rPr>
              <w:t>Riepilogo autocontrollo</w:t>
            </w:r>
          </w:p>
        </w:tc>
      </w:tr>
      <w:tr w:rsidR="00631DD8" w14:paraId="1DB7CE44" w14:textId="77777777" w:rsidTr="00C174E6">
        <w:trPr>
          <w:trHeight w:val="549"/>
        </w:trPr>
        <w:tc>
          <w:tcPr>
            <w:tcW w:w="3539" w:type="dxa"/>
            <w:shd w:val="clear" w:color="auto" w:fill="B8CCE4"/>
            <w:vAlign w:val="center"/>
          </w:tcPr>
          <w:p w14:paraId="05BD9133" w14:textId="7C870915" w:rsidR="00631DD8" w:rsidRDefault="00631DD8" w:rsidP="00034D95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Totale spesa </w:t>
            </w:r>
            <w:r w:rsidR="006A6EF8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auto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controllata: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4781483" w14:textId="77777777" w:rsidR="00631DD8" w:rsidRPr="00872DC4" w:rsidRDefault="00631DD8" w:rsidP="00034D95">
            <w:pPr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</w:p>
        </w:tc>
      </w:tr>
      <w:tr w:rsidR="00631DD8" w14:paraId="7501F0E5" w14:textId="77777777" w:rsidTr="00C174E6">
        <w:trPr>
          <w:trHeight w:val="560"/>
        </w:trPr>
        <w:tc>
          <w:tcPr>
            <w:tcW w:w="3539" w:type="dxa"/>
            <w:shd w:val="clear" w:color="auto" w:fill="B8CCE4"/>
            <w:vAlign w:val="center"/>
          </w:tcPr>
          <w:p w14:paraId="2F70D707" w14:textId="77777777" w:rsidR="00631DD8" w:rsidRDefault="00631DD8" w:rsidP="00034D95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Totale spesa rendicontabile: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6F5F698" w14:textId="360F7B90" w:rsidR="00631DD8" w:rsidRPr="00872DC4" w:rsidRDefault="00631DD8" w:rsidP="00034D95">
            <w:pPr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</w:p>
        </w:tc>
      </w:tr>
      <w:tr w:rsidR="00631DD8" w14:paraId="2C839871" w14:textId="77777777" w:rsidTr="00C174E6">
        <w:trPr>
          <w:trHeight w:val="568"/>
        </w:trPr>
        <w:tc>
          <w:tcPr>
            <w:tcW w:w="3539" w:type="dxa"/>
            <w:shd w:val="clear" w:color="auto" w:fill="B8CCE4"/>
            <w:vAlign w:val="center"/>
          </w:tcPr>
          <w:p w14:paraId="66836C90" w14:textId="77777777" w:rsidR="00631DD8" w:rsidRDefault="00631DD8" w:rsidP="00034D95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Totale spesa non rendicontabile: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AE8B564" w14:textId="77777777" w:rsidR="00631DD8" w:rsidRDefault="00631DD8" w:rsidP="00034D95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4F7BFC18" w14:textId="77777777" w:rsidR="00631DD8" w:rsidRDefault="00631DD8" w:rsidP="00631DD8"/>
    <w:p w14:paraId="628304C6" w14:textId="77777777" w:rsidR="00631DD8" w:rsidRDefault="00631DD8" w:rsidP="00631DD8"/>
    <w:tbl>
      <w:tblPr>
        <w:tblW w:w="408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0"/>
      </w:tblGrid>
      <w:tr w:rsidR="00631DD8" w:rsidRPr="00544D7D" w14:paraId="5FD240C1" w14:textId="77777777" w:rsidTr="00706169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5776108" w14:textId="77777777" w:rsidR="00631DD8" w:rsidRPr="00544D7D" w:rsidRDefault="00631DD8" w:rsidP="00034D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Osservazioni</w:t>
            </w:r>
          </w:p>
        </w:tc>
      </w:tr>
      <w:tr w:rsidR="00631DD8" w:rsidRPr="00544D7D" w14:paraId="61E1D3F5" w14:textId="77777777" w:rsidTr="00706169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B0594" w14:textId="77777777" w:rsidR="00631DD8" w:rsidRPr="00544D7D" w:rsidRDefault="00631DD8" w:rsidP="00034D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2F8D4C00" w14:textId="77777777" w:rsidR="00631DD8" w:rsidRDefault="00631DD8" w:rsidP="00631DD8">
      <w:pPr>
        <w:rPr>
          <w:rFonts w:ascii="Garamond" w:hAnsi="Garamond"/>
        </w:rPr>
      </w:pPr>
    </w:p>
    <w:p w14:paraId="084AA75B" w14:textId="77777777" w:rsidR="00F53790" w:rsidRDefault="00F53790" w:rsidP="00631DD8">
      <w:pPr>
        <w:rPr>
          <w:rFonts w:ascii="Garamond" w:hAnsi="Garamond"/>
        </w:rPr>
      </w:pPr>
    </w:p>
    <w:tbl>
      <w:tblPr>
        <w:tblpPr w:leftFromText="141" w:rightFromText="141" w:vertAnchor="text" w:horzAnchor="page" w:tblpX="2673" w:tblpY="25"/>
        <w:tblW w:w="41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5518"/>
      </w:tblGrid>
      <w:tr w:rsidR="00631DD8" w:rsidRPr="00EC3B0D" w14:paraId="35C8595D" w14:textId="77777777" w:rsidTr="69295ACF">
        <w:trPr>
          <w:trHeight w:val="495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9685A" w14:textId="0784425A" w:rsidR="00631DD8" w:rsidRPr="00EC3B0D" w:rsidRDefault="00631DD8" w:rsidP="0046303B">
            <w:pPr>
              <w:rPr>
                <w:rFonts w:ascii="Garamond" w:hAnsi="Garamond" w:cs="Calibri"/>
                <w:b/>
                <w:bCs/>
              </w:rPr>
            </w:pPr>
            <w:r w:rsidRPr="69295ACF">
              <w:rPr>
                <w:rFonts w:ascii="Garamond" w:hAnsi="Garamond" w:cs="Calibri"/>
                <w:b/>
                <w:bCs/>
              </w:rPr>
              <w:t>Data e luogo del controllo:</w:t>
            </w:r>
            <w:r w:rsidR="000F7D11" w:rsidRPr="69295ACF">
              <w:rPr>
                <w:rFonts w:ascii="Garamond" w:hAnsi="Garamond" w:cs="Calibri"/>
                <w:b/>
                <w:bCs/>
              </w:rPr>
              <w:t xml:space="preserve"> </w:t>
            </w:r>
            <w:r w:rsidR="00A07356" w:rsidRPr="69295ACF">
              <w:rPr>
                <w:rFonts w:ascii="Garamond" w:hAnsi="Garamond" w:cs="Calibri"/>
                <w:b/>
                <w:bCs/>
              </w:rPr>
              <w:t>_____</w:t>
            </w:r>
            <w:bookmarkStart w:id="1" w:name="_Int_EkI4QRgr"/>
            <w:proofErr w:type="gramStart"/>
            <w:r w:rsidR="00A07356" w:rsidRPr="69295ACF">
              <w:rPr>
                <w:rFonts w:ascii="Garamond" w:hAnsi="Garamond" w:cs="Calibri"/>
                <w:b/>
                <w:bCs/>
              </w:rPr>
              <w:t xml:space="preserve">_ </w:t>
            </w:r>
            <w:r w:rsidR="000F7D11" w:rsidRPr="69295ACF">
              <w:rPr>
                <w:rFonts w:ascii="Garamond" w:hAnsi="Garamond" w:cs="Calibri"/>
                <w:b/>
                <w:bCs/>
              </w:rPr>
              <w:t xml:space="preserve"> </w:t>
            </w:r>
            <w:r w:rsidRPr="69295ACF">
              <w:rPr>
                <w:rFonts w:ascii="Garamond" w:hAnsi="Garamond" w:cs="Calibri"/>
                <w:b/>
                <w:bCs/>
              </w:rPr>
              <w:t>_</w:t>
            </w:r>
            <w:bookmarkEnd w:id="1"/>
            <w:proofErr w:type="gramEnd"/>
            <w:r w:rsidRPr="69295ACF">
              <w:rPr>
                <w:rFonts w:ascii="Garamond" w:hAnsi="Garamond" w:cs="Calibri"/>
                <w:b/>
                <w:bCs/>
              </w:rPr>
              <w:t>_/___/____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86F68" w14:textId="77777777" w:rsidR="00631DD8" w:rsidRDefault="00631DD8" w:rsidP="0046303B">
            <w:pPr>
              <w:jc w:val="center"/>
              <w:rPr>
                <w:rFonts w:ascii="Garamond" w:hAnsi="Garamond" w:cs="Calibri"/>
              </w:rPr>
            </w:pPr>
            <w:r w:rsidRPr="009E3945">
              <w:rPr>
                <w:rFonts w:ascii="Garamond" w:hAnsi="Garamond" w:cs="Calibri"/>
                <w:b/>
                <w:bCs/>
              </w:rPr>
              <w:t>Firma</w:t>
            </w:r>
            <w:r>
              <w:rPr>
                <w:rStyle w:val="Rimandonotaapidipagina"/>
                <w:rFonts w:ascii="Garamond" w:hAnsi="Garamond" w:cs="Calibri"/>
                <w:b/>
                <w:bCs/>
              </w:rPr>
              <w:footnoteReference w:id="4"/>
            </w:r>
            <w:r>
              <w:rPr>
                <w:rFonts w:ascii="Garamond" w:hAnsi="Garamond" w:cs="Calibri"/>
              </w:rPr>
              <w:t>:</w:t>
            </w:r>
          </w:p>
          <w:p w14:paraId="1451D100" w14:textId="0CA82821" w:rsidR="00F53790" w:rsidDel="009278F5" w:rsidRDefault="00F53790" w:rsidP="0046303B">
            <w:pPr>
              <w:jc w:val="center"/>
              <w:rPr>
                <w:del w:id="2" w:author="Francesca Maria Teresa Angelini De Miccolis" w:date="2025-04-13T19:39:00Z"/>
                <w:rFonts w:ascii="Garamond" w:hAnsi="Garamond" w:cs="Calibri"/>
              </w:rPr>
            </w:pPr>
          </w:p>
          <w:p w14:paraId="3015220F" w14:textId="77777777" w:rsidR="00F53790" w:rsidRPr="00EC3B0D" w:rsidRDefault="00F53790" w:rsidP="0046303B">
            <w:pPr>
              <w:jc w:val="center"/>
              <w:rPr>
                <w:rFonts w:ascii="Garamond" w:hAnsi="Garamond" w:cs="Calibri"/>
              </w:rPr>
            </w:pPr>
          </w:p>
        </w:tc>
      </w:tr>
    </w:tbl>
    <w:p w14:paraId="51BE4A22" w14:textId="77777777" w:rsidR="00631DD8" w:rsidRDefault="00631DD8"/>
    <w:sectPr w:rsidR="00631DD8" w:rsidSect="00706169">
      <w:headerReference w:type="default" r:id="rId18"/>
      <w:pgSz w:w="16838" w:h="11906" w:orient="landscape"/>
      <w:pgMar w:top="1440" w:right="1440" w:bottom="1276" w:left="1440" w:header="720" w:footer="10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F255" w14:textId="77777777" w:rsidR="00A60DA4" w:rsidRDefault="00A60DA4" w:rsidP="00F20874">
      <w:pPr>
        <w:spacing w:after="0" w:line="240" w:lineRule="auto"/>
      </w:pPr>
      <w:r>
        <w:separator/>
      </w:r>
    </w:p>
  </w:endnote>
  <w:endnote w:type="continuationSeparator" w:id="0">
    <w:p w14:paraId="58B309C3" w14:textId="77777777" w:rsidR="00A60DA4" w:rsidRDefault="00A60DA4" w:rsidP="00F20874">
      <w:pPr>
        <w:spacing w:after="0" w:line="240" w:lineRule="auto"/>
      </w:pPr>
      <w:r>
        <w:continuationSeparator/>
      </w:r>
    </w:p>
  </w:endnote>
  <w:endnote w:type="continuationNotice" w:id="1">
    <w:p w14:paraId="40E544CC" w14:textId="77777777" w:rsidR="00A60DA4" w:rsidRDefault="00A60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4E2" w14:textId="77777777" w:rsidR="0058331C" w:rsidRDefault="005833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AA17" w14:textId="4FBAA705" w:rsidR="000A6476" w:rsidRDefault="00000000" w:rsidP="008D01E7">
    <w:pPr>
      <w:pStyle w:val="Pidipagina"/>
      <w:jc w:val="right"/>
    </w:pPr>
    <w:sdt>
      <w:sdtPr>
        <w:id w:val="1904878967"/>
        <w:docPartObj>
          <w:docPartGallery w:val="Page Numbers (Bottom of Page)"/>
          <w:docPartUnique/>
        </w:docPartObj>
      </w:sdtPr>
      <w:sdtContent>
        <w:r w:rsidR="000A6476">
          <w:fldChar w:fldCharType="begin"/>
        </w:r>
        <w:r w:rsidR="000A6476">
          <w:instrText>PAGE   \* MERGEFORMAT</w:instrText>
        </w:r>
        <w:r w:rsidR="000A6476">
          <w:fldChar w:fldCharType="separate"/>
        </w:r>
        <w:r w:rsidR="000A6476">
          <w:rPr>
            <w:noProof/>
          </w:rPr>
          <w:t>1</w:t>
        </w:r>
        <w:r w:rsidR="000A6476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F4B5" w14:textId="77777777" w:rsidR="0058331C" w:rsidRDefault="005833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EA5B" w14:textId="77777777" w:rsidR="00A60DA4" w:rsidRDefault="00A60DA4" w:rsidP="00F20874">
      <w:pPr>
        <w:spacing w:after="0" w:line="240" w:lineRule="auto"/>
      </w:pPr>
      <w:r>
        <w:separator/>
      </w:r>
    </w:p>
  </w:footnote>
  <w:footnote w:type="continuationSeparator" w:id="0">
    <w:p w14:paraId="00AADD83" w14:textId="77777777" w:rsidR="00A60DA4" w:rsidRDefault="00A60DA4" w:rsidP="00F20874">
      <w:pPr>
        <w:spacing w:after="0" w:line="240" w:lineRule="auto"/>
      </w:pPr>
      <w:r>
        <w:continuationSeparator/>
      </w:r>
    </w:p>
  </w:footnote>
  <w:footnote w:type="continuationNotice" w:id="1">
    <w:p w14:paraId="524C51DF" w14:textId="77777777" w:rsidR="00A60DA4" w:rsidRDefault="00A60DA4">
      <w:pPr>
        <w:spacing w:after="0" w:line="240" w:lineRule="auto"/>
      </w:pPr>
    </w:p>
  </w:footnote>
  <w:footnote w:id="2">
    <w:p w14:paraId="2AD4E67E" w14:textId="52A279B7" w:rsidR="005A7D49" w:rsidRDefault="005A7D49">
      <w:pPr>
        <w:pStyle w:val="Testonotaapidipagina"/>
      </w:pPr>
      <w:r>
        <w:rPr>
          <w:rStyle w:val="Rimandonotaapidipagina"/>
        </w:rPr>
        <w:footnoteRef/>
      </w:r>
      <w:r>
        <w:t xml:space="preserve"> Nel caso di associazioni tra Enti</w:t>
      </w:r>
      <w:r w:rsidR="00FF66F2">
        <w:t>, specificare l’Ente affidatario dell’incarico.</w:t>
      </w:r>
    </w:p>
  </w:footnote>
  <w:footnote w:id="3">
    <w:p w14:paraId="3B3525F8" w14:textId="77777777" w:rsidR="000A6476" w:rsidRDefault="000A6476" w:rsidP="008D01E7">
      <w:pPr>
        <w:pStyle w:val="Testonotaapidipagina"/>
        <w:ind w:left="-709" w:right="-1068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  <w:r>
        <w:t xml:space="preserve"> </w:t>
      </w:r>
    </w:p>
  </w:footnote>
  <w:footnote w:id="4">
    <w:p w14:paraId="785F95CE" w14:textId="5835537A" w:rsidR="000A6476" w:rsidRPr="00C715E2" w:rsidRDefault="000A6476" w:rsidP="00631DD8">
      <w:pPr>
        <w:pStyle w:val="Testonotaapidipagina"/>
        <w:rPr>
          <w:rFonts w:ascii="Garamond" w:hAnsi="Garamond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C715E2">
        <w:rPr>
          <w:rFonts w:ascii="Garamond" w:hAnsi="Garamond"/>
          <w:sz w:val="18"/>
          <w:szCs w:val="18"/>
        </w:rPr>
        <w:t>Ai sensi degli artt. 20 e 23ter</w:t>
      </w:r>
      <w:r>
        <w:rPr>
          <w:rFonts w:ascii="Garamond" w:hAnsi="Garamond"/>
          <w:sz w:val="18"/>
          <w:szCs w:val="18"/>
        </w:rPr>
        <w:t>,</w:t>
      </w:r>
      <w:r w:rsidRPr="00C715E2">
        <w:rPr>
          <w:rFonts w:ascii="Garamond" w:hAnsi="Garamond"/>
          <w:sz w:val="18"/>
          <w:szCs w:val="18"/>
        </w:rPr>
        <w:t xml:space="preserve"> del D.lgs. </w:t>
      </w:r>
      <w:r>
        <w:rPr>
          <w:rFonts w:ascii="Garamond" w:hAnsi="Garamond"/>
          <w:sz w:val="18"/>
          <w:szCs w:val="18"/>
        </w:rPr>
        <w:t>del 7 marzo 2005, n.</w:t>
      </w:r>
      <w:r w:rsidRPr="00C715E2">
        <w:rPr>
          <w:rFonts w:ascii="Garamond" w:hAnsi="Garamond"/>
          <w:sz w:val="18"/>
          <w:szCs w:val="18"/>
        </w:rPr>
        <w:t xml:space="preserve">82 (CAD) si raccomanda di sottoscrivere il presente documento con firma digitale, altro tipo di firma elettronica qualificata o firma elettronica avanzata.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FB2B" w14:textId="77777777" w:rsidR="0058331C" w:rsidRDefault="005833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47F7" w14:textId="360BFE71" w:rsidR="001C707B" w:rsidRDefault="003F6633" w:rsidP="00645561">
    <w:pPr>
      <w:pStyle w:val="Intestazione"/>
      <w:tabs>
        <w:tab w:val="left" w:pos="5103"/>
      </w:tabs>
      <w:rPr>
        <w:rFonts w:ascii="Cambria" w:hAnsi="Cambria"/>
        <w:noProof/>
      </w:rPr>
    </w:pPr>
    <w:r w:rsidRPr="003F6633">
      <w:rPr>
        <w:rFonts w:ascii="Cambria" w:hAnsi="Cambria"/>
        <w:b/>
        <w:noProof/>
      </w:rPr>
      <mc:AlternateContent>
        <mc:Choice Requires="wps">
          <w:drawing>
            <wp:anchor distT="45720" distB="45720" distL="114300" distR="114300" simplePos="0" relativeHeight="251672582" behindDoc="1" locked="0" layoutInCell="1" allowOverlap="1" wp14:anchorId="40C05D8D" wp14:editId="01FAC2D9">
              <wp:simplePos x="0" y="0"/>
              <wp:positionH relativeFrom="column">
                <wp:posOffset>5109210</wp:posOffset>
              </wp:positionH>
              <wp:positionV relativeFrom="paragraph">
                <wp:posOffset>39370</wp:posOffset>
              </wp:positionV>
              <wp:extent cx="939800" cy="406400"/>
              <wp:effectExtent l="0" t="0" r="12700" b="12700"/>
              <wp:wrapTight wrapText="bothSides">
                <wp:wrapPolygon edited="0">
                  <wp:start x="0" y="0"/>
                  <wp:lineTo x="0" y="21263"/>
                  <wp:lineTo x="21454" y="21263"/>
                  <wp:lineTo x="21454" y="0"/>
                  <wp:lineTo x="0" y="0"/>
                </wp:wrapPolygon>
              </wp:wrapTight>
              <wp:docPr id="212267115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37DC2" w14:textId="77777777" w:rsidR="003F6633" w:rsidRPr="003F6633" w:rsidRDefault="003F6633" w:rsidP="003F663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F6633">
                            <w:rPr>
                              <w:sz w:val="18"/>
                              <w:szCs w:val="18"/>
                            </w:rPr>
                            <w:t>Logo Soggetto Sub Attuatore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 w14:anchorId="5FBF8061">
            <v:shapetype id="_x0000_t202" coordsize="21600,21600" o:spt="202" path="m,l,21600r21600,l21600,xe" w14:anchorId="40C05D8D">
              <v:stroke joinstyle="miter"/>
              <v:path gradientshapeok="t" o:connecttype="rect"/>
            </v:shapetype>
            <v:shape id="Casella di testo 2" style="position:absolute;margin-left:402.3pt;margin-top:3.1pt;width:74pt;height:32pt;z-index:-25164389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">
              <v:textbox>
                <w:txbxContent>
                  <w:p w:rsidRPr="003F6633" w:rsidR="003F6633" w:rsidP="003F6633" w:rsidRDefault="003F6633" w14:paraId="124F75AB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6633">
                      <w:rPr>
                        <w:sz w:val="18"/>
                        <w:szCs w:val="18"/>
                      </w:rPr>
                      <w:t>Logo Soggetto Sub Attuatore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C707B" w:rsidRPr="009278F5">
      <w:rPr>
        <w:rFonts w:ascii="Cambria" w:hAnsi="Cambria"/>
        <w:noProof/>
        <w:highlight w:val="yellow"/>
      </w:rPr>
      <w:drawing>
        <wp:anchor distT="0" distB="0" distL="114300" distR="114300" simplePos="0" relativeHeight="251662342" behindDoc="1" locked="0" layoutInCell="1" allowOverlap="1" wp14:anchorId="76C0A148" wp14:editId="1AB44C19">
          <wp:simplePos x="0" y="0"/>
          <wp:positionH relativeFrom="column">
            <wp:posOffset>4032885</wp:posOffset>
          </wp:positionH>
          <wp:positionV relativeFrom="paragraph">
            <wp:posOffset>-30480</wp:posOffset>
          </wp:positionV>
          <wp:extent cx="861695" cy="398145"/>
          <wp:effectExtent l="0" t="0" r="0" b="1905"/>
          <wp:wrapTight wrapText="bothSides">
            <wp:wrapPolygon edited="0">
              <wp:start x="955" y="3100"/>
              <wp:lineTo x="955" y="20670"/>
              <wp:lineTo x="20056" y="20670"/>
              <wp:lineTo x="20056" y="3100"/>
              <wp:lineTo x="955" y="3100"/>
            </wp:wrapPolygon>
          </wp:wrapTight>
          <wp:docPr id="1910532502" name="Immagine 1" descr="Immagine che contiene Carattere, Elementi grafici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264" name="Immagine 1" descr="Immagine che contiene Carattere, Elementi grafici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07B" w:rsidRPr="00A11FF7">
      <w:rPr>
        <w:noProof/>
        <w:highlight w:val="yellow"/>
      </w:rPr>
      <w:drawing>
        <wp:anchor distT="0" distB="0" distL="0" distR="0" simplePos="0" relativeHeight="251663366" behindDoc="1" locked="0" layoutInCell="1" allowOverlap="1" wp14:anchorId="0BF37BE6" wp14:editId="5AD61801">
          <wp:simplePos x="0" y="0"/>
          <wp:positionH relativeFrom="page">
            <wp:posOffset>3493135</wp:posOffset>
          </wp:positionH>
          <wp:positionV relativeFrom="page">
            <wp:posOffset>488950</wp:posOffset>
          </wp:positionV>
          <wp:extent cx="1155700" cy="266700"/>
          <wp:effectExtent l="0" t="0" r="6350" b="0"/>
          <wp:wrapNone/>
          <wp:docPr id="1081013923" name="Immagine 1081013923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arattere, schermata, Elementi grafici&#10;&#10;Descrizione generata automaticament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07B" w:rsidRPr="009278F5">
      <w:rPr>
        <w:rFonts w:ascii="Cambria" w:hAnsi="Cambria"/>
        <w:noProof/>
        <w:highlight w:val="yellow"/>
      </w:rPr>
      <w:drawing>
        <wp:anchor distT="0" distB="0" distL="114300" distR="114300" simplePos="0" relativeHeight="251661318" behindDoc="0" locked="0" layoutInCell="1" allowOverlap="1" wp14:anchorId="6B74C43A" wp14:editId="7E77A4FC">
          <wp:simplePos x="0" y="0"/>
          <wp:positionH relativeFrom="margin">
            <wp:posOffset>1564005</wp:posOffset>
          </wp:positionH>
          <wp:positionV relativeFrom="topMargin">
            <wp:posOffset>448945</wp:posOffset>
          </wp:positionV>
          <wp:extent cx="1114425" cy="372745"/>
          <wp:effectExtent l="0" t="0" r="9525" b="8255"/>
          <wp:wrapSquare wrapText="bothSides"/>
          <wp:docPr id="1556820326" name="Immagine 1" descr="http://www.dfp.it/media/128194/logo_dfp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fp.it/media/128194/logo_dfp_c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07B">
      <w:rPr>
        <w:noProof/>
      </w:rPr>
      <w:drawing>
        <wp:anchor distT="0" distB="0" distL="114300" distR="114300" simplePos="0" relativeHeight="251660294" behindDoc="0" locked="0" layoutInCell="1" allowOverlap="1" wp14:anchorId="28B93E5D" wp14:editId="22D783B5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1612900" cy="405130"/>
          <wp:effectExtent l="0" t="0" r="6350" b="0"/>
          <wp:wrapNone/>
          <wp:docPr id="1034168902" name="Pictur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561">
      <w:rPr>
        <w:rFonts w:ascii="Cambria" w:hAnsi="Cambria"/>
        <w:noProof/>
      </w:rPr>
      <w:tab/>
    </w:r>
    <w:r w:rsidR="00645561">
      <w:rPr>
        <w:rFonts w:ascii="Cambria" w:hAnsi="Cambria"/>
        <w:noProof/>
      </w:rPr>
      <w:tab/>
    </w:r>
    <w:r w:rsidR="000A6476">
      <w:rPr>
        <w:rFonts w:ascii="Cambria" w:hAnsi="Cambria"/>
        <w:noProof/>
      </w:rPr>
      <w:tab/>
    </w:r>
    <w:r w:rsidR="001C707B">
      <w:rPr>
        <w:rFonts w:ascii="Cambria" w:hAnsi="Cambria"/>
        <w:noProof/>
      </w:rPr>
      <w:t xml:space="preserve">                    </w:t>
    </w:r>
  </w:p>
  <w:p w14:paraId="7F8D161E" w14:textId="0780872C" w:rsidR="001C707B" w:rsidRDefault="001C707B" w:rsidP="001C707B">
    <w:pPr>
      <w:pStyle w:val="Intestazione"/>
      <w:tabs>
        <w:tab w:val="clear" w:pos="9638"/>
        <w:tab w:val="left" w:pos="5103"/>
        <w:tab w:val="right" w:pos="10348"/>
      </w:tabs>
      <w:rPr>
        <w:rFonts w:ascii="Cambria" w:hAnsi="Cambria"/>
        <w:noProof/>
      </w:rPr>
    </w:pPr>
  </w:p>
  <w:tbl>
    <w:tblPr>
      <w:tblStyle w:val="Grigliatabell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6"/>
      <w:gridCol w:w="4479"/>
      <w:gridCol w:w="3226"/>
    </w:tblGrid>
    <w:tr w:rsidR="000F7D11" w14:paraId="0B06D220" w14:textId="67C23ACB" w:rsidTr="001C707B">
      <w:tc>
        <w:tcPr>
          <w:tcW w:w="3176" w:type="dxa"/>
          <w:vAlign w:val="center"/>
        </w:tcPr>
        <w:p w14:paraId="477EAC8F" w14:textId="20C2E3C4" w:rsidR="000F7D11" w:rsidRPr="000F7D11" w:rsidRDefault="000F7D11" w:rsidP="000F7D1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/>
              <w:noProof/>
            </w:rPr>
          </w:pPr>
        </w:p>
      </w:tc>
      <w:tc>
        <w:tcPr>
          <w:tcW w:w="4479" w:type="dxa"/>
          <w:vAlign w:val="center"/>
        </w:tcPr>
        <w:p w14:paraId="61AED3F9" w14:textId="7A0FF8E5" w:rsidR="000F7D11" w:rsidRDefault="000F7D11" w:rsidP="000F7D11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  <w:tc>
        <w:tcPr>
          <w:tcW w:w="3226" w:type="dxa"/>
          <w:vAlign w:val="center"/>
        </w:tcPr>
        <w:p w14:paraId="21566500" w14:textId="200D3737" w:rsidR="000F7D11" w:rsidRDefault="000F7D11" w:rsidP="00FF66F2">
          <w:pPr>
            <w:pStyle w:val="Intestazione"/>
            <w:tabs>
              <w:tab w:val="left" w:pos="5103"/>
            </w:tabs>
          </w:pPr>
        </w:p>
      </w:tc>
    </w:tr>
  </w:tbl>
  <w:p w14:paraId="7A422F1A" w14:textId="789EFE23" w:rsidR="000F7D11" w:rsidRDefault="000F7D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17E2" w14:textId="77777777" w:rsidR="0058331C" w:rsidRDefault="0058331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DC49" w14:textId="5EFADD8E" w:rsidR="0093171E" w:rsidRDefault="0058331C">
    <w:pPr>
      <w:pStyle w:val="Intestazione"/>
      <w:rPr>
        <w:rFonts w:ascii="Cambria" w:hAnsi="Cambria"/>
        <w:noProof/>
      </w:rPr>
    </w:pPr>
    <w:r w:rsidRPr="003F6633">
      <w:rPr>
        <w:rFonts w:ascii="Cambria" w:hAnsi="Cambria"/>
        <w:b/>
        <w:noProof/>
      </w:rPr>
      <mc:AlternateContent>
        <mc:Choice Requires="wps">
          <w:drawing>
            <wp:anchor distT="45720" distB="45720" distL="114300" distR="114300" simplePos="0" relativeHeight="251674630" behindDoc="1" locked="0" layoutInCell="1" allowOverlap="1" wp14:anchorId="79CB50BD" wp14:editId="0628948D">
              <wp:simplePos x="0" y="0"/>
              <wp:positionH relativeFrom="column">
                <wp:posOffset>6215380</wp:posOffset>
              </wp:positionH>
              <wp:positionV relativeFrom="paragraph">
                <wp:posOffset>15240</wp:posOffset>
              </wp:positionV>
              <wp:extent cx="939800" cy="406400"/>
              <wp:effectExtent l="0" t="0" r="12700" b="12700"/>
              <wp:wrapTight wrapText="bothSides">
                <wp:wrapPolygon edited="0">
                  <wp:start x="0" y="0"/>
                  <wp:lineTo x="0" y="21263"/>
                  <wp:lineTo x="21454" y="21263"/>
                  <wp:lineTo x="21454" y="0"/>
                  <wp:lineTo x="0" y="0"/>
                </wp:wrapPolygon>
              </wp:wrapTight>
              <wp:docPr id="94003997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9B026" w14:textId="77777777" w:rsidR="0058331C" w:rsidRPr="003F6633" w:rsidRDefault="0058331C" w:rsidP="0058331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F6633">
                            <w:rPr>
                              <w:sz w:val="18"/>
                              <w:szCs w:val="18"/>
                            </w:rPr>
                            <w:t>Logo Soggetto Sub Attuatore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 w14:anchorId="12DF84BE">
            <v:shapetype id="_x0000_t202" coordsize="21600,21600" o:spt="202" path="m,l,21600r21600,l21600,xe" w14:anchorId="79CB50BD">
              <v:stroke joinstyle="miter"/>
              <v:path gradientshapeok="t" o:connecttype="rect"/>
            </v:shapetype>
            <v:shape id="_x0000_s1027" style="position:absolute;margin-left:489.4pt;margin-top:1.2pt;width:74pt;height:32pt;z-index:-2516418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">
              <v:textbox>
                <w:txbxContent>
                  <w:p w:rsidRPr="003F6633" w:rsidR="0058331C" w:rsidP="0058331C" w:rsidRDefault="0058331C" w14:paraId="2EC01324" w14:textId="7777777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6633">
                      <w:rPr>
                        <w:sz w:val="18"/>
                        <w:szCs w:val="18"/>
                      </w:rPr>
                      <w:t>Logo Soggetto Sub Attuatore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C707B" w:rsidRPr="009278F5">
      <w:rPr>
        <w:rFonts w:ascii="Cambria" w:hAnsi="Cambria"/>
        <w:noProof/>
        <w:highlight w:val="yellow"/>
      </w:rPr>
      <w:drawing>
        <wp:anchor distT="0" distB="0" distL="114300" distR="114300" simplePos="0" relativeHeight="251668486" behindDoc="0" locked="0" layoutInCell="1" allowOverlap="1" wp14:anchorId="34256A53" wp14:editId="640E04D4">
          <wp:simplePos x="0" y="0"/>
          <wp:positionH relativeFrom="margin">
            <wp:posOffset>1564005</wp:posOffset>
          </wp:positionH>
          <wp:positionV relativeFrom="topMargin">
            <wp:posOffset>421005</wp:posOffset>
          </wp:positionV>
          <wp:extent cx="1114425" cy="372745"/>
          <wp:effectExtent l="0" t="0" r="9525" b="8255"/>
          <wp:wrapSquare wrapText="bothSides"/>
          <wp:docPr id="161271324" name="Immagine 1" descr="http://www.dfp.it/media/128194/logo_dfp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fp.it/media/128194/logo_dfp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07B" w:rsidRPr="00A11FF7">
      <w:rPr>
        <w:noProof/>
        <w:highlight w:val="yellow"/>
      </w:rPr>
      <w:drawing>
        <wp:anchor distT="0" distB="0" distL="0" distR="0" simplePos="0" relativeHeight="251670534" behindDoc="1" locked="0" layoutInCell="1" allowOverlap="1" wp14:anchorId="5066FF02" wp14:editId="308A9D07">
          <wp:simplePos x="0" y="0"/>
          <wp:positionH relativeFrom="page">
            <wp:posOffset>3884295</wp:posOffset>
          </wp:positionH>
          <wp:positionV relativeFrom="page">
            <wp:posOffset>491490</wp:posOffset>
          </wp:positionV>
          <wp:extent cx="1155700" cy="266700"/>
          <wp:effectExtent l="0" t="0" r="6350" b="0"/>
          <wp:wrapNone/>
          <wp:docPr id="145769051" name="Immagine 145769051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arattere, schermata, Elementi grafici&#10;&#10;Descrizione generata automaticament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07B" w:rsidRPr="009278F5">
      <w:rPr>
        <w:rFonts w:ascii="Cambria" w:hAnsi="Cambria"/>
        <w:noProof/>
        <w:highlight w:val="yellow"/>
      </w:rPr>
      <w:drawing>
        <wp:anchor distT="0" distB="0" distL="114300" distR="114300" simplePos="0" relativeHeight="251669510" behindDoc="1" locked="0" layoutInCell="1" allowOverlap="1" wp14:anchorId="589BBACF" wp14:editId="27DF6D5B">
          <wp:simplePos x="0" y="0"/>
          <wp:positionH relativeFrom="column">
            <wp:posOffset>4299585</wp:posOffset>
          </wp:positionH>
          <wp:positionV relativeFrom="paragraph">
            <wp:posOffset>-40640</wp:posOffset>
          </wp:positionV>
          <wp:extent cx="861695" cy="398145"/>
          <wp:effectExtent l="0" t="0" r="0" b="1905"/>
          <wp:wrapTight wrapText="bothSides">
            <wp:wrapPolygon edited="0">
              <wp:start x="955" y="3100"/>
              <wp:lineTo x="955" y="20670"/>
              <wp:lineTo x="20056" y="20670"/>
              <wp:lineTo x="20056" y="3100"/>
              <wp:lineTo x="955" y="3100"/>
            </wp:wrapPolygon>
          </wp:wrapTight>
          <wp:docPr id="1582365731" name="Immagine 1" descr="Immagine che contiene Carattere, Elementi grafici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264" name="Immagine 1" descr="Immagine che contiene Carattere, Elementi grafici, schermata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07B">
      <w:rPr>
        <w:noProof/>
      </w:rPr>
      <w:drawing>
        <wp:anchor distT="0" distB="0" distL="114300" distR="114300" simplePos="0" relativeHeight="251667462" behindDoc="0" locked="0" layoutInCell="1" allowOverlap="1" wp14:anchorId="398CD192" wp14:editId="3C45E144">
          <wp:simplePos x="0" y="0"/>
          <wp:positionH relativeFrom="margin">
            <wp:posOffset>-101600</wp:posOffset>
          </wp:positionH>
          <wp:positionV relativeFrom="paragraph">
            <wp:posOffset>-88265</wp:posOffset>
          </wp:positionV>
          <wp:extent cx="1612900" cy="405130"/>
          <wp:effectExtent l="0" t="0" r="6350" b="0"/>
          <wp:wrapNone/>
          <wp:docPr id="402550551" name="Pictur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6"/>
      <w:gridCol w:w="3226"/>
      <w:gridCol w:w="3226"/>
    </w:tblGrid>
    <w:tr w:rsidR="0093171E" w14:paraId="35276380" w14:textId="77777777" w:rsidTr="000F7D11">
      <w:tc>
        <w:tcPr>
          <w:tcW w:w="3176" w:type="dxa"/>
          <w:vAlign w:val="center"/>
        </w:tcPr>
        <w:p w14:paraId="1D1DEB17" w14:textId="6402CC92" w:rsidR="0093171E" w:rsidRPr="000F7D11" w:rsidRDefault="0093171E" w:rsidP="000F7D1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/>
              <w:noProof/>
            </w:rPr>
          </w:pPr>
        </w:p>
      </w:tc>
      <w:tc>
        <w:tcPr>
          <w:tcW w:w="3226" w:type="dxa"/>
          <w:vAlign w:val="center"/>
        </w:tcPr>
        <w:p w14:paraId="1FD09E9C" w14:textId="3A858DF0" w:rsidR="0093171E" w:rsidRDefault="0093171E" w:rsidP="000F7D11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  <w:tc>
        <w:tcPr>
          <w:tcW w:w="3226" w:type="dxa"/>
          <w:vAlign w:val="center"/>
        </w:tcPr>
        <w:p w14:paraId="21618491" w14:textId="3E97C204" w:rsidR="0093171E" w:rsidRDefault="0093171E" w:rsidP="000F7D11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</w:tr>
  </w:tbl>
  <w:p w14:paraId="6443DA86" w14:textId="59128313" w:rsidR="0093171E" w:rsidRDefault="0093171E">
    <w:pPr>
      <w:pStyle w:val="Intestazione"/>
    </w:pPr>
    <w:r>
      <w:rPr>
        <w:rFonts w:ascii="Cambria" w:hAnsi="Cambria"/>
        <w:noProof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kI4QRgr" int2:invalidationBookmarkName="" int2:hashCode="hhk5DeZOpx5ERR" int2:id="q7S9dpc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6034856"/>
    <w:multiLevelType w:val="hybridMultilevel"/>
    <w:tmpl w:val="D42E86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0111"/>
    <w:multiLevelType w:val="hybridMultilevel"/>
    <w:tmpl w:val="511E69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F083C"/>
    <w:multiLevelType w:val="hybridMultilevel"/>
    <w:tmpl w:val="1B8A0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E14"/>
    <w:multiLevelType w:val="hybridMultilevel"/>
    <w:tmpl w:val="B972E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65253"/>
    <w:multiLevelType w:val="hybridMultilevel"/>
    <w:tmpl w:val="86DAEC46"/>
    <w:lvl w:ilvl="0" w:tplc="B8C61F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B4161"/>
    <w:multiLevelType w:val="hybridMultilevel"/>
    <w:tmpl w:val="F1CE27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45692"/>
    <w:multiLevelType w:val="hybridMultilevel"/>
    <w:tmpl w:val="B284F5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10A3C"/>
    <w:multiLevelType w:val="hybridMultilevel"/>
    <w:tmpl w:val="87D216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B85B06"/>
    <w:multiLevelType w:val="hybridMultilevel"/>
    <w:tmpl w:val="B59E0326"/>
    <w:lvl w:ilvl="0" w:tplc="99721AF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5328E"/>
    <w:multiLevelType w:val="hybridMultilevel"/>
    <w:tmpl w:val="D26E83F6"/>
    <w:lvl w:ilvl="0" w:tplc="3CDE81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51257">
    <w:abstractNumId w:val="4"/>
  </w:num>
  <w:num w:numId="2" w16cid:durableId="1334457329">
    <w:abstractNumId w:val="7"/>
  </w:num>
  <w:num w:numId="3" w16cid:durableId="2052143637">
    <w:abstractNumId w:val="2"/>
  </w:num>
  <w:num w:numId="4" w16cid:durableId="1367096040">
    <w:abstractNumId w:val="9"/>
  </w:num>
  <w:num w:numId="5" w16cid:durableId="304555159">
    <w:abstractNumId w:val="0"/>
  </w:num>
  <w:num w:numId="6" w16cid:durableId="288433708">
    <w:abstractNumId w:val="5"/>
  </w:num>
  <w:num w:numId="7" w16cid:durableId="1039935388">
    <w:abstractNumId w:val="1"/>
  </w:num>
  <w:num w:numId="8" w16cid:durableId="290399504">
    <w:abstractNumId w:val="3"/>
  </w:num>
  <w:num w:numId="9" w16cid:durableId="1300961145">
    <w:abstractNumId w:val="8"/>
  </w:num>
  <w:num w:numId="10" w16cid:durableId="2062826558">
    <w:abstractNumId w:val="6"/>
  </w:num>
  <w:num w:numId="11" w16cid:durableId="1969434645">
    <w:abstractNumId w:val="10"/>
  </w:num>
  <w:num w:numId="12" w16cid:durableId="187230310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7D5D00"/>
    <w:rsid w:val="000111A4"/>
    <w:rsid w:val="00020966"/>
    <w:rsid w:val="0002490A"/>
    <w:rsid w:val="00034D95"/>
    <w:rsid w:val="0003544F"/>
    <w:rsid w:val="00036317"/>
    <w:rsid w:val="0003653D"/>
    <w:rsid w:val="00037B9D"/>
    <w:rsid w:val="00042338"/>
    <w:rsid w:val="000438B7"/>
    <w:rsid w:val="00043BC4"/>
    <w:rsid w:val="000444BD"/>
    <w:rsid w:val="000526B7"/>
    <w:rsid w:val="0005615D"/>
    <w:rsid w:val="00061376"/>
    <w:rsid w:val="00062370"/>
    <w:rsid w:val="0006283B"/>
    <w:rsid w:val="00063BD2"/>
    <w:rsid w:val="00065FE3"/>
    <w:rsid w:val="00066D70"/>
    <w:rsid w:val="000678DD"/>
    <w:rsid w:val="000700C5"/>
    <w:rsid w:val="00071FD8"/>
    <w:rsid w:val="0007225D"/>
    <w:rsid w:val="00073364"/>
    <w:rsid w:val="00076E58"/>
    <w:rsid w:val="000807C8"/>
    <w:rsid w:val="00082A40"/>
    <w:rsid w:val="00085D6D"/>
    <w:rsid w:val="00087795"/>
    <w:rsid w:val="0009045C"/>
    <w:rsid w:val="00090BF7"/>
    <w:rsid w:val="00094033"/>
    <w:rsid w:val="00094B13"/>
    <w:rsid w:val="00095AC9"/>
    <w:rsid w:val="00097574"/>
    <w:rsid w:val="000A6476"/>
    <w:rsid w:val="000B229D"/>
    <w:rsid w:val="000B269E"/>
    <w:rsid w:val="000B2CBE"/>
    <w:rsid w:val="000C093C"/>
    <w:rsid w:val="000C0AA3"/>
    <w:rsid w:val="000C34BE"/>
    <w:rsid w:val="000C3F73"/>
    <w:rsid w:val="000C5210"/>
    <w:rsid w:val="000C6294"/>
    <w:rsid w:val="000D2E3E"/>
    <w:rsid w:val="000D51C5"/>
    <w:rsid w:val="000D56EF"/>
    <w:rsid w:val="000D6CBF"/>
    <w:rsid w:val="000D7460"/>
    <w:rsid w:val="000D7C7F"/>
    <w:rsid w:val="000E06C2"/>
    <w:rsid w:val="000E08CB"/>
    <w:rsid w:val="000E3BE2"/>
    <w:rsid w:val="000E3DE5"/>
    <w:rsid w:val="000E707E"/>
    <w:rsid w:val="000F17F2"/>
    <w:rsid w:val="000F1AF3"/>
    <w:rsid w:val="000F3E1B"/>
    <w:rsid w:val="000F6815"/>
    <w:rsid w:val="000F741B"/>
    <w:rsid w:val="000F7D11"/>
    <w:rsid w:val="00102896"/>
    <w:rsid w:val="00103853"/>
    <w:rsid w:val="001120CD"/>
    <w:rsid w:val="0011297B"/>
    <w:rsid w:val="00113CFA"/>
    <w:rsid w:val="00120107"/>
    <w:rsid w:val="00120364"/>
    <w:rsid w:val="001237F0"/>
    <w:rsid w:val="0012526D"/>
    <w:rsid w:val="0012538A"/>
    <w:rsid w:val="00127D03"/>
    <w:rsid w:val="00130E30"/>
    <w:rsid w:val="00131CE7"/>
    <w:rsid w:val="0013206D"/>
    <w:rsid w:val="00134DB7"/>
    <w:rsid w:val="00135D59"/>
    <w:rsid w:val="00135DE9"/>
    <w:rsid w:val="00137F17"/>
    <w:rsid w:val="0014161E"/>
    <w:rsid w:val="00141F46"/>
    <w:rsid w:val="00142C9C"/>
    <w:rsid w:val="00143183"/>
    <w:rsid w:val="0015174C"/>
    <w:rsid w:val="00152A24"/>
    <w:rsid w:val="00154039"/>
    <w:rsid w:val="00156700"/>
    <w:rsid w:val="001576AF"/>
    <w:rsid w:val="00160BCA"/>
    <w:rsid w:val="00162E64"/>
    <w:rsid w:val="001645A8"/>
    <w:rsid w:val="001658A8"/>
    <w:rsid w:val="00170A36"/>
    <w:rsid w:val="001736C0"/>
    <w:rsid w:val="00180E14"/>
    <w:rsid w:val="001824AD"/>
    <w:rsid w:val="00182743"/>
    <w:rsid w:val="00184850"/>
    <w:rsid w:val="00186EF7"/>
    <w:rsid w:val="0019020A"/>
    <w:rsid w:val="00193130"/>
    <w:rsid w:val="00193AD8"/>
    <w:rsid w:val="00194F9D"/>
    <w:rsid w:val="001A10C0"/>
    <w:rsid w:val="001A1DD1"/>
    <w:rsid w:val="001A360C"/>
    <w:rsid w:val="001A6052"/>
    <w:rsid w:val="001A71F2"/>
    <w:rsid w:val="001A74A3"/>
    <w:rsid w:val="001B2D1E"/>
    <w:rsid w:val="001B3757"/>
    <w:rsid w:val="001B378E"/>
    <w:rsid w:val="001B3EF1"/>
    <w:rsid w:val="001B7CA4"/>
    <w:rsid w:val="001C2A84"/>
    <w:rsid w:val="001C4561"/>
    <w:rsid w:val="001C5120"/>
    <w:rsid w:val="001C5E24"/>
    <w:rsid w:val="001C707B"/>
    <w:rsid w:val="001D11AE"/>
    <w:rsid w:val="001D3666"/>
    <w:rsid w:val="001D73C2"/>
    <w:rsid w:val="001D7FCC"/>
    <w:rsid w:val="001E2538"/>
    <w:rsid w:val="001E2FA5"/>
    <w:rsid w:val="001E466D"/>
    <w:rsid w:val="001E5F1B"/>
    <w:rsid w:val="001E7074"/>
    <w:rsid w:val="001F08A8"/>
    <w:rsid w:val="001F0C86"/>
    <w:rsid w:val="001F12A4"/>
    <w:rsid w:val="001F134B"/>
    <w:rsid w:val="001F13C0"/>
    <w:rsid w:val="002026E8"/>
    <w:rsid w:val="002045F7"/>
    <w:rsid w:val="002058EC"/>
    <w:rsid w:val="002060F7"/>
    <w:rsid w:val="00210B82"/>
    <w:rsid w:val="00212DA5"/>
    <w:rsid w:val="00213333"/>
    <w:rsid w:val="00213754"/>
    <w:rsid w:val="00214237"/>
    <w:rsid w:val="002149AA"/>
    <w:rsid w:val="002168BF"/>
    <w:rsid w:val="00221699"/>
    <w:rsid w:val="00222C90"/>
    <w:rsid w:val="00227B97"/>
    <w:rsid w:val="00227E46"/>
    <w:rsid w:val="00236186"/>
    <w:rsid w:val="00236EF2"/>
    <w:rsid w:val="00240DF5"/>
    <w:rsid w:val="0024169B"/>
    <w:rsid w:val="00241772"/>
    <w:rsid w:val="00241B4E"/>
    <w:rsid w:val="00243643"/>
    <w:rsid w:val="00243653"/>
    <w:rsid w:val="00244A34"/>
    <w:rsid w:val="00252BE1"/>
    <w:rsid w:val="0025487F"/>
    <w:rsid w:val="002559B9"/>
    <w:rsid w:val="00260086"/>
    <w:rsid w:val="002640B7"/>
    <w:rsid w:val="00271DDF"/>
    <w:rsid w:val="0027214A"/>
    <w:rsid w:val="00272B9C"/>
    <w:rsid w:val="002769E8"/>
    <w:rsid w:val="002804DD"/>
    <w:rsid w:val="0028069B"/>
    <w:rsid w:val="002808FC"/>
    <w:rsid w:val="00282A76"/>
    <w:rsid w:val="002865A5"/>
    <w:rsid w:val="00286625"/>
    <w:rsid w:val="002A13CE"/>
    <w:rsid w:val="002A2561"/>
    <w:rsid w:val="002A371C"/>
    <w:rsid w:val="002A5EB6"/>
    <w:rsid w:val="002B1957"/>
    <w:rsid w:val="002B5243"/>
    <w:rsid w:val="002B70D4"/>
    <w:rsid w:val="002C071E"/>
    <w:rsid w:val="002C247B"/>
    <w:rsid w:val="002C6F0D"/>
    <w:rsid w:val="002D158A"/>
    <w:rsid w:val="002D2ACF"/>
    <w:rsid w:val="002D744C"/>
    <w:rsid w:val="002E00FC"/>
    <w:rsid w:val="002E02DE"/>
    <w:rsid w:val="002E10D9"/>
    <w:rsid w:val="002E1B97"/>
    <w:rsid w:val="002E1DBB"/>
    <w:rsid w:val="002E39F0"/>
    <w:rsid w:val="002E492D"/>
    <w:rsid w:val="002E6006"/>
    <w:rsid w:val="002E70F2"/>
    <w:rsid w:val="002F04E5"/>
    <w:rsid w:val="002F1DCE"/>
    <w:rsid w:val="002F668F"/>
    <w:rsid w:val="0030017B"/>
    <w:rsid w:val="003005F0"/>
    <w:rsid w:val="003040E4"/>
    <w:rsid w:val="00307286"/>
    <w:rsid w:val="003101FA"/>
    <w:rsid w:val="00315C78"/>
    <w:rsid w:val="00321D85"/>
    <w:rsid w:val="003222FE"/>
    <w:rsid w:val="00324B8D"/>
    <w:rsid w:val="00326D24"/>
    <w:rsid w:val="00327A64"/>
    <w:rsid w:val="003322E0"/>
    <w:rsid w:val="00333432"/>
    <w:rsid w:val="003438A4"/>
    <w:rsid w:val="00346289"/>
    <w:rsid w:val="00346B19"/>
    <w:rsid w:val="00347326"/>
    <w:rsid w:val="00347DE9"/>
    <w:rsid w:val="00353E08"/>
    <w:rsid w:val="00354A6D"/>
    <w:rsid w:val="00356B0D"/>
    <w:rsid w:val="0036234D"/>
    <w:rsid w:val="00366D08"/>
    <w:rsid w:val="00367DB2"/>
    <w:rsid w:val="003704E0"/>
    <w:rsid w:val="0037291A"/>
    <w:rsid w:val="00383F22"/>
    <w:rsid w:val="00384D1F"/>
    <w:rsid w:val="003862F0"/>
    <w:rsid w:val="00386BD5"/>
    <w:rsid w:val="0038750E"/>
    <w:rsid w:val="00392308"/>
    <w:rsid w:val="00395521"/>
    <w:rsid w:val="003A09DC"/>
    <w:rsid w:val="003A1884"/>
    <w:rsid w:val="003A206E"/>
    <w:rsid w:val="003A2355"/>
    <w:rsid w:val="003A54EC"/>
    <w:rsid w:val="003A5724"/>
    <w:rsid w:val="003B0116"/>
    <w:rsid w:val="003B28C8"/>
    <w:rsid w:val="003B2B27"/>
    <w:rsid w:val="003B467B"/>
    <w:rsid w:val="003B4FA4"/>
    <w:rsid w:val="003D00A5"/>
    <w:rsid w:val="003D1DCD"/>
    <w:rsid w:val="003D205E"/>
    <w:rsid w:val="003D6C0B"/>
    <w:rsid w:val="003E2F92"/>
    <w:rsid w:val="003E58B2"/>
    <w:rsid w:val="003E6BCC"/>
    <w:rsid w:val="003E6DD8"/>
    <w:rsid w:val="003F1567"/>
    <w:rsid w:val="003F5275"/>
    <w:rsid w:val="003F5D3E"/>
    <w:rsid w:val="003F6633"/>
    <w:rsid w:val="003F68C3"/>
    <w:rsid w:val="003F7953"/>
    <w:rsid w:val="004023BE"/>
    <w:rsid w:val="00403494"/>
    <w:rsid w:val="00403819"/>
    <w:rsid w:val="0040547E"/>
    <w:rsid w:val="004102C1"/>
    <w:rsid w:val="00412FA2"/>
    <w:rsid w:val="004160D0"/>
    <w:rsid w:val="0041770F"/>
    <w:rsid w:val="00423659"/>
    <w:rsid w:val="00425CAD"/>
    <w:rsid w:val="0042654B"/>
    <w:rsid w:val="00426588"/>
    <w:rsid w:val="00427AF1"/>
    <w:rsid w:val="00434523"/>
    <w:rsid w:val="004371CB"/>
    <w:rsid w:val="004410B0"/>
    <w:rsid w:val="00441346"/>
    <w:rsid w:val="00442639"/>
    <w:rsid w:val="004604BE"/>
    <w:rsid w:val="004610C5"/>
    <w:rsid w:val="00462E46"/>
    <w:rsid w:val="0046303B"/>
    <w:rsid w:val="00464D1C"/>
    <w:rsid w:val="00470B1E"/>
    <w:rsid w:val="00477F36"/>
    <w:rsid w:val="00480BE0"/>
    <w:rsid w:val="004815A5"/>
    <w:rsid w:val="00486E50"/>
    <w:rsid w:val="00487860"/>
    <w:rsid w:val="00491AC5"/>
    <w:rsid w:val="00492D75"/>
    <w:rsid w:val="00494AAC"/>
    <w:rsid w:val="004957E2"/>
    <w:rsid w:val="004A0622"/>
    <w:rsid w:val="004A2E23"/>
    <w:rsid w:val="004A2EC9"/>
    <w:rsid w:val="004A395B"/>
    <w:rsid w:val="004A696B"/>
    <w:rsid w:val="004B0C4A"/>
    <w:rsid w:val="004B3CD7"/>
    <w:rsid w:val="004B5AD8"/>
    <w:rsid w:val="004B5BA5"/>
    <w:rsid w:val="004B6A39"/>
    <w:rsid w:val="004C016F"/>
    <w:rsid w:val="004C03FE"/>
    <w:rsid w:val="004C3590"/>
    <w:rsid w:val="004C44E3"/>
    <w:rsid w:val="004C4B64"/>
    <w:rsid w:val="004C5A98"/>
    <w:rsid w:val="004D043C"/>
    <w:rsid w:val="004D04AB"/>
    <w:rsid w:val="004D20FC"/>
    <w:rsid w:val="004D65A1"/>
    <w:rsid w:val="004D7159"/>
    <w:rsid w:val="004D7256"/>
    <w:rsid w:val="004D7ACE"/>
    <w:rsid w:val="004E4B32"/>
    <w:rsid w:val="004E5032"/>
    <w:rsid w:val="004F1430"/>
    <w:rsid w:val="004F30A8"/>
    <w:rsid w:val="004F3BA5"/>
    <w:rsid w:val="004F3C8C"/>
    <w:rsid w:val="004F3E77"/>
    <w:rsid w:val="0050186F"/>
    <w:rsid w:val="005021E9"/>
    <w:rsid w:val="00506040"/>
    <w:rsid w:val="0051522B"/>
    <w:rsid w:val="005171C6"/>
    <w:rsid w:val="00520CAF"/>
    <w:rsid w:val="00522400"/>
    <w:rsid w:val="00522807"/>
    <w:rsid w:val="005240A4"/>
    <w:rsid w:val="00524782"/>
    <w:rsid w:val="00524D69"/>
    <w:rsid w:val="00525DBB"/>
    <w:rsid w:val="005264DB"/>
    <w:rsid w:val="00527F42"/>
    <w:rsid w:val="00530399"/>
    <w:rsid w:val="0053360F"/>
    <w:rsid w:val="00534DBC"/>
    <w:rsid w:val="00534E60"/>
    <w:rsid w:val="005353FA"/>
    <w:rsid w:val="0053753D"/>
    <w:rsid w:val="00540A70"/>
    <w:rsid w:val="00542A70"/>
    <w:rsid w:val="005452D0"/>
    <w:rsid w:val="005455F6"/>
    <w:rsid w:val="005456B0"/>
    <w:rsid w:val="00552AB7"/>
    <w:rsid w:val="00554E7F"/>
    <w:rsid w:val="00560166"/>
    <w:rsid w:val="005640D6"/>
    <w:rsid w:val="00567E4C"/>
    <w:rsid w:val="005703FE"/>
    <w:rsid w:val="00572EFF"/>
    <w:rsid w:val="005768E0"/>
    <w:rsid w:val="00576E95"/>
    <w:rsid w:val="00577F5D"/>
    <w:rsid w:val="0058135C"/>
    <w:rsid w:val="0058331C"/>
    <w:rsid w:val="00584079"/>
    <w:rsid w:val="005863F9"/>
    <w:rsid w:val="0058786A"/>
    <w:rsid w:val="00587F20"/>
    <w:rsid w:val="005910BF"/>
    <w:rsid w:val="00591A73"/>
    <w:rsid w:val="005942C6"/>
    <w:rsid w:val="005A613B"/>
    <w:rsid w:val="005A7C91"/>
    <w:rsid w:val="005A7D49"/>
    <w:rsid w:val="005A7F18"/>
    <w:rsid w:val="005B2491"/>
    <w:rsid w:val="005B2C1E"/>
    <w:rsid w:val="005B6194"/>
    <w:rsid w:val="005B6F34"/>
    <w:rsid w:val="005B7833"/>
    <w:rsid w:val="005C096B"/>
    <w:rsid w:val="005C0AE8"/>
    <w:rsid w:val="005C1D63"/>
    <w:rsid w:val="005C3582"/>
    <w:rsid w:val="005C5578"/>
    <w:rsid w:val="005D0CF6"/>
    <w:rsid w:val="005D165D"/>
    <w:rsid w:val="005D314B"/>
    <w:rsid w:val="005D6EA0"/>
    <w:rsid w:val="005E0D46"/>
    <w:rsid w:val="005E1BD7"/>
    <w:rsid w:val="005F24AE"/>
    <w:rsid w:val="005F4134"/>
    <w:rsid w:val="005F4C43"/>
    <w:rsid w:val="005F56A8"/>
    <w:rsid w:val="005F6EB2"/>
    <w:rsid w:val="005F6FC8"/>
    <w:rsid w:val="006007E3"/>
    <w:rsid w:val="00601427"/>
    <w:rsid w:val="00604F14"/>
    <w:rsid w:val="00606C1D"/>
    <w:rsid w:val="00607D7F"/>
    <w:rsid w:val="006101E9"/>
    <w:rsid w:val="00612667"/>
    <w:rsid w:val="00612CCC"/>
    <w:rsid w:val="0061303D"/>
    <w:rsid w:val="00615F75"/>
    <w:rsid w:val="00616684"/>
    <w:rsid w:val="00616724"/>
    <w:rsid w:val="00626CD3"/>
    <w:rsid w:val="00631DD8"/>
    <w:rsid w:val="00632254"/>
    <w:rsid w:val="00633480"/>
    <w:rsid w:val="0063503A"/>
    <w:rsid w:val="00636FF4"/>
    <w:rsid w:val="00640B84"/>
    <w:rsid w:val="00645561"/>
    <w:rsid w:val="006459FA"/>
    <w:rsid w:val="00645DB6"/>
    <w:rsid w:val="0064737F"/>
    <w:rsid w:val="00652D08"/>
    <w:rsid w:val="00653107"/>
    <w:rsid w:val="006531CC"/>
    <w:rsid w:val="00653F80"/>
    <w:rsid w:val="0065420F"/>
    <w:rsid w:val="00656159"/>
    <w:rsid w:val="006570A8"/>
    <w:rsid w:val="00657D88"/>
    <w:rsid w:val="00657FB7"/>
    <w:rsid w:val="00661567"/>
    <w:rsid w:val="0066216F"/>
    <w:rsid w:val="00662BF7"/>
    <w:rsid w:val="0066539D"/>
    <w:rsid w:val="006677BA"/>
    <w:rsid w:val="006769E8"/>
    <w:rsid w:val="00680819"/>
    <w:rsid w:val="006810FC"/>
    <w:rsid w:val="00681E37"/>
    <w:rsid w:val="00681FA2"/>
    <w:rsid w:val="00685974"/>
    <w:rsid w:val="00686A1E"/>
    <w:rsid w:val="00693524"/>
    <w:rsid w:val="00694634"/>
    <w:rsid w:val="006A19A2"/>
    <w:rsid w:val="006A2CD3"/>
    <w:rsid w:val="006A3F09"/>
    <w:rsid w:val="006A6047"/>
    <w:rsid w:val="006A6EF8"/>
    <w:rsid w:val="006B0225"/>
    <w:rsid w:val="006B0EFB"/>
    <w:rsid w:val="006B3CBE"/>
    <w:rsid w:val="006B57FF"/>
    <w:rsid w:val="006B762F"/>
    <w:rsid w:val="006B7C6C"/>
    <w:rsid w:val="006C131F"/>
    <w:rsid w:val="006C2581"/>
    <w:rsid w:val="006C3AF8"/>
    <w:rsid w:val="006C43DC"/>
    <w:rsid w:val="006C7F63"/>
    <w:rsid w:val="006D1347"/>
    <w:rsid w:val="006D5FEA"/>
    <w:rsid w:val="006D7565"/>
    <w:rsid w:val="006E1979"/>
    <w:rsid w:val="006E361F"/>
    <w:rsid w:val="006E4F94"/>
    <w:rsid w:val="006E60DB"/>
    <w:rsid w:val="006E7D2D"/>
    <w:rsid w:val="006F05B1"/>
    <w:rsid w:val="006F577C"/>
    <w:rsid w:val="00704A01"/>
    <w:rsid w:val="00706169"/>
    <w:rsid w:val="00707253"/>
    <w:rsid w:val="00711872"/>
    <w:rsid w:val="00714214"/>
    <w:rsid w:val="00714319"/>
    <w:rsid w:val="00715328"/>
    <w:rsid w:val="00715572"/>
    <w:rsid w:val="00716011"/>
    <w:rsid w:val="00725417"/>
    <w:rsid w:val="00725859"/>
    <w:rsid w:val="0072602D"/>
    <w:rsid w:val="007266C0"/>
    <w:rsid w:val="007352A4"/>
    <w:rsid w:val="0074738A"/>
    <w:rsid w:val="00747A1C"/>
    <w:rsid w:val="00751F75"/>
    <w:rsid w:val="00752A6D"/>
    <w:rsid w:val="00752D97"/>
    <w:rsid w:val="007532B4"/>
    <w:rsid w:val="007628B2"/>
    <w:rsid w:val="00763B82"/>
    <w:rsid w:val="00767AFE"/>
    <w:rsid w:val="00770804"/>
    <w:rsid w:val="0077086C"/>
    <w:rsid w:val="00773213"/>
    <w:rsid w:val="007745BE"/>
    <w:rsid w:val="00775187"/>
    <w:rsid w:val="00775325"/>
    <w:rsid w:val="00776396"/>
    <w:rsid w:val="007771DF"/>
    <w:rsid w:val="007833BF"/>
    <w:rsid w:val="00783D40"/>
    <w:rsid w:val="007875DE"/>
    <w:rsid w:val="00792043"/>
    <w:rsid w:val="0079288F"/>
    <w:rsid w:val="00793D99"/>
    <w:rsid w:val="007940AC"/>
    <w:rsid w:val="007A033D"/>
    <w:rsid w:val="007A189A"/>
    <w:rsid w:val="007A2CFA"/>
    <w:rsid w:val="007A4AEB"/>
    <w:rsid w:val="007A5372"/>
    <w:rsid w:val="007A5712"/>
    <w:rsid w:val="007A675B"/>
    <w:rsid w:val="007B30F6"/>
    <w:rsid w:val="007B4052"/>
    <w:rsid w:val="007B4D13"/>
    <w:rsid w:val="007C2F06"/>
    <w:rsid w:val="007D0083"/>
    <w:rsid w:val="007D52B2"/>
    <w:rsid w:val="007D614F"/>
    <w:rsid w:val="007E02E9"/>
    <w:rsid w:val="007E071B"/>
    <w:rsid w:val="007E274A"/>
    <w:rsid w:val="007E3900"/>
    <w:rsid w:val="007E3A1C"/>
    <w:rsid w:val="007E43BE"/>
    <w:rsid w:val="007E7F62"/>
    <w:rsid w:val="007F0023"/>
    <w:rsid w:val="007F0336"/>
    <w:rsid w:val="007F266D"/>
    <w:rsid w:val="007F34BA"/>
    <w:rsid w:val="007F431E"/>
    <w:rsid w:val="007F5199"/>
    <w:rsid w:val="007F5207"/>
    <w:rsid w:val="007F5D0C"/>
    <w:rsid w:val="007F5FFD"/>
    <w:rsid w:val="008067FC"/>
    <w:rsid w:val="00806813"/>
    <w:rsid w:val="00806BD2"/>
    <w:rsid w:val="0081016A"/>
    <w:rsid w:val="008112AB"/>
    <w:rsid w:val="008124B5"/>
    <w:rsid w:val="008174FB"/>
    <w:rsid w:val="00826A25"/>
    <w:rsid w:val="008312B2"/>
    <w:rsid w:val="00831AA5"/>
    <w:rsid w:val="008345DA"/>
    <w:rsid w:val="00836FF4"/>
    <w:rsid w:val="00840236"/>
    <w:rsid w:val="00840590"/>
    <w:rsid w:val="00841C5F"/>
    <w:rsid w:val="00843FC4"/>
    <w:rsid w:val="00844BFB"/>
    <w:rsid w:val="00846197"/>
    <w:rsid w:val="008504C1"/>
    <w:rsid w:val="00851285"/>
    <w:rsid w:val="008522CD"/>
    <w:rsid w:val="0085350B"/>
    <w:rsid w:val="00861812"/>
    <w:rsid w:val="00870110"/>
    <w:rsid w:val="00871508"/>
    <w:rsid w:val="0087189D"/>
    <w:rsid w:val="00875880"/>
    <w:rsid w:val="0088068B"/>
    <w:rsid w:val="0088138F"/>
    <w:rsid w:val="00883D2C"/>
    <w:rsid w:val="0088537F"/>
    <w:rsid w:val="00885C33"/>
    <w:rsid w:val="00886F46"/>
    <w:rsid w:val="008870A3"/>
    <w:rsid w:val="008950C6"/>
    <w:rsid w:val="00896AF1"/>
    <w:rsid w:val="008973B7"/>
    <w:rsid w:val="008A276C"/>
    <w:rsid w:val="008A3681"/>
    <w:rsid w:val="008A48C4"/>
    <w:rsid w:val="008A55A3"/>
    <w:rsid w:val="008A5B2A"/>
    <w:rsid w:val="008A5EE5"/>
    <w:rsid w:val="008B0C9C"/>
    <w:rsid w:val="008B164B"/>
    <w:rsid w:val="008B3999"/>
    <w:rsid w:val="008B6377"/>
    <w:rsid w:val="008B7A53"/>
    <w:rsid w:val="008C31CC"/>
    <w:rsid w:val="008C5726"/>
    <w:rsid w:val="008C79FE"/>
    <w:rsid w:val="008C7ADF"/>
    <w:rsid w:val="008D01E7"/>
    <w:rsid w:val="008D04AE"/>
    <w:rsid w:val="008D3CF1"/>
    <w:rsid w:val="008E05DF"/>
    <w:rsid w:val="008E4C68"/>
    <w:rsid w:val="008E6958"/>
    <w:rsid w:val="008F646F"/>
    <w:rsid w:val="008F77B5"/>
    <w:rsid w:val="009020A8"/>
    <w:rsid w:val="009040CB"/>
    <w:rsid w:val="0090566B"/>
    <w:rsid w:val="0090639A"/>
    <w:rsid w:val="00906B76"/>
    <w:rsid w:val="00910451"/>
    <w:rsid w:val="00910581"/>
    <w:rsid w:val="0091147C"/>
    <w:rsid w:val="009123AA"/>
    <w:rsid w:val="00915DCE"/>
    <w:rsid w:val="00921EBC"/>
    <w:rsid w:val="00921FF2"/>
    <w:rsid w:val="0092400B"/>
    <w:rsid w:val="00927034"/>
    <w:rsid w:val="009278F5"/>
    <w:rsid w:val="00930BFF"/>
    <w:rsid w:val="00931523"/>
    <w:rsid w:val="0093171E"/>
    <w:rsid w:val="00932A1D"/>
    <w:rsid w:val="00935342"/>
    <w:rsid w:val="009364C2"/>
    <w:rsid w:val="00936F42"/>
    <w:rsid w:val="0094058D"/>
    <w:rsid w:val="00941643"/>
    <w:rsid w:val="009434EB"/>
    <w:rsid w:val="00943B2D"/>
    <w:rsid w:val="009475FF"/>
    <w:rsid w:val="0095060B"/>
    <w:rsid w:val="009525FB"/>
    <w:rsid w:val="00953130"/>
    <w:rsid w:val="00953D4D"/>
    <w:rsid w:val="00954C29"/>
    <w:rsid w:val="009553C5"/>
    <w:rsid w:val="009604E7"/>
    <w:rsid w:val="0096173D"/>
    <w:rsid w:val="0096579E"/>
    <w:rsid w:val="009700EF"/>
    <w:rsid w:val="0097141A"/>
    <w:rsid w:val="009739FE"/>
    <w:rsid w:val="00973C01"/>
    <w:rsid w:val="00982BB5"/>
    <w:rsid w:val="00984B13"/>
    <w:rsid w:val="0098610E"/>
    <w:rsid w:val="00992143"/>
    <w:rsid w:val="00994190"/>
    <w:rsid w:val="009972DF"/>
    <w:rsid w:val="009A0935"/>
    <w:rsid w:val="009A2660"/>
    <w:rsid w:val="009B1F8E"/>
    <w:rsid w:val="009B5BE5"/>
    <w:rsid w:val="009C6C0F"/>
    <w:rsid w:val="009C6DE5"/>
    <w:rsid w:val="009C6EE8"/>
    <w:rsid w:val="009E2CA1"/>
    <w:rsid w:val="009E3AAF"/>
    <w:rsid w:val="009E3D1C"/>
    <w:rsid w:val="009E440B"/>
    <w:rsid w:val="009F1831"/>
    <w:rsid w:val="009F1938"/>
    <w:rsid w:val="009F2CAE"/>
    <w:rsid w:val="00A008BE"/>
    <w:rsid w:val="00A00E33"/>
    <w:rsid w:val="00A01197"/>
    <w:rsid w:val="00A0175D"/>
    <w:rsid w:val="00A022CF"/>
    <w:rsid w:val="00A0394E"/>
    <w:rsid w:val="00A04AB3"/>
    <w:rsid w:val="00A04FA8"/>
    <w:rsid w:val="00A07356"/>
    <w:rsid w:val="00A16138"/>
    <w:rsid w:val="00A16D1F"/>
    <w:rsid w:val="00A20074"/>
    <w:rsid w:val="00A21CC7"/>
    <w:rsid w:val="00A220FC"/>
    <w:rsid w:val="00A31055"/>
    <w:rsid w:val="00A315AD"/>
    <w:rsid w:val="00A32EA2"/>
    <w:rsid w:val="00A4023F"/>
    <w:rsid w:val="00A40D13"/>
    <w:rsid w:val="00A41754"/>
    <w:rsid w:val="00A434F8"/>
    <w:rsid w:val="00A44705"/>
    <w:rsid w:val="00A47216"/>
    <w:rsid w:val="00A47B6C"/>
    <w:rsid w:val="00A534ED"/>
    <w:rsid w:val="00A546A4"/>
    <w:rsid w:val="00A55442"/>
    <w:rsid w:val="00A5584F"/>
    <w:rsid w:val="00A55925"/>
    <w:rsid w:val="00A55EFF"/>
    <w:rsid w:val="00A6083E"/>
    <w:rsid w:val="00A60DA4"/>
    <w:rsid w:val="00A6117E"/>
    <w:rsid w:val="00A61840"/>
    <w:rsid w:val="00A62087"/>
    <w:rsid w:val="00A6281B"/>
    <w:rsid w:val="00A65575"/>
    <w:rsid w:val="00A6648A"/>
    <w:rsid w:val="00A66B8F"/>
    <w:rsid w:val="00A71A26"/>
    <w:rsid w:val="00A7240F"/>
    <w:rsid w:val="00A73FC6"/>
    <w:rsid w:val="00A75C95"/>
    <w:rsid w:val="00A76C14"/>
    <w:rsid w:val="00A77900"/>
    <w:rsid w:val="00A8037C"/>
    <w:rsid w:val="00A82747"/>
    <w:rsid w:val="00A86472"/>
    <w:rsid w:val="00A87676"/>
    <w:rsid w:val="00A90EF2"/>
    <w:rsid w:val="00A946A5"/>
    <w:rsid w:val="00A947EA"/>
    <w:rsid w:val="00A9686A"/>
    <w:rsid w:val="00AA12BA"/>
    <w:rsid w:val="00AA3143"/>
    <w:rsid w:val="00AA3A1F"/>
    <w:rsid w:val="00AA6F4B"/>
    <w:rsid w:val="00AB497B"/>
    <w:rsid w:val="00AB561B"/>
    <w:rsid w:val="00AB7225"/>
    <w:rsid w:val="00AC36F6"/>
    <w:rsid w:val="00AC3C9E"/>
    <w:rsid w:val="00AC5C27"/>
    <w:rsid w:val="00AC6AC1"/>
    <w:rsid w:val="00AC6B27"/>
    <w:rsid w:val="00AC7DC4"/>
    <w:rsid w:val="00AD2D73"/>
    <w:rsid w:val="00AD33DA"/>
    <w:rsid w:val="00AD3A18"/>
    <w:rsid w:val="00AD5D9F"/>
    <w:rsid w:val="00AD6426"/>
    <w:rsid w:val="00AD6A8C"/>
    <w:rsid w:val="00AD7172"/>
    <w:rsid w:val="00AE14EE"/>
    <w:rsid w:val="00AE398E"/>
    <w:rsid w:val="00AE5A36"/>
    <w:rsid w:val="00AE7490"/>
    <w:rsid w:val="00AF0AB6"/>
    <w:rsid w:val="00AF27C5"/>
    <w:rsid w:val="00AF342A"/>
    <w:rsid w:val="00AF47B7"/>
    <w:rsid w:val="00AF5924"/>
    <w:rsid w:val="00AF759C"/>
    <w:rsid w:val="00B00DE9"/>
    <w:rsid w:val="00B00F83"/>
    <w:rsid w:val="00B01B24"/>
    <w:rsid w:val="00B022F6"/>
    <w:rsid w:val="00B02668"/>
    <w:rsid w:val="00B07328"/>
    <w:rsid w:val="00B12E8E"/>
    <w:rsid w:val="00B146AD"/>
    <w:rsid w:val="00B15281"/>
    <w:rsid w:val="00B20CA9"/>
    <w:rsid w:val="00B24F81"/>
    <w:rsid w:val="00B2726C"/>
    <w:rsid w:val="00B31965"/>
    <w:rsid w:val="00B3207C"/>
    <w:rsid w:val="00B33713"/>
    <w:rsid w:val="00B3455E"/>
    <w:rsid w:val="00B35A7D"/>
    <w:rsid w:val="00B401D3"/>
    <w:rsid w:val="00B4780B"/>
    <w:rsid w:val="00B53E45"/>
    <w:rsid w:val="00B5737E"/>
    <w:rsid w:val="00B576B5"/>
    <w:rsid w:val="00B60162"/>
    <w:rsid w:val="00B60C66"/>
    <w:rsid w:val="00B641F7"/>
    <w:rsid w:val="00B648EF"/>
    <w:rsid w:val="00B66C48"/>
    <w:rsid w:val="00B67868"/>
    <w:rsid w:val="00B6798C"/>
    <w:rsid w:val="00B72A08"/>
    <w:rsid w:val="00B7563D"/>
    <w:rsid w:val="00B75E8D"/>
    <w:rsid w:val="00B76697"/>
    <w:rsid w:val="00B7754A"/>
    <w:rsid w:val="00B84917"/>
    <w:rsid w:val="00B86445"/>
    <w:rsid w:val="00B93334"/>
    <w:rsid w:val="00B97660"/>
    <w:rsid w:val="00BA2BA5"/>
    <w:rsid w:val="00BB20CC"/>
    <w:rsid w:val="00BB2A2B"/>
    <w:rsid w:val="00BB3921"/>
    <w:rsid w:val="00BB4879"/>
    <w:rsid w:val="00BB5814"/>
    <w:rsid w:val="00BB5AFF"/>
    <w:rsid w:val="00BB60AD"/>
    <w:rsid w:val="00BB6671"/>
    <w:rsid w:val="00BB6E74"/>
    <w:rsid w:val="00BB7BA4"/>
    <w:rsid w:val="00BC038E"/>
    <w:rsid w:val="00BC34A2"/>
    <w:rsid w:val="00BC6A5F"/>
    <w:rsid w:val="00BC780F"/>
    <w:rsid w:val="00BD1882"/>
    <w:rsid w:val="00BD3085"/>
    <w:rsid w:val="00BD49EA"/>
    <w:rsid w:val="00BE13F0"/>
    <w:rsid w:val="00BE250D"/>
    <w:rsid w:val="00BE2DEA"/>
    <w:rsid w:val="00BE7001"/>
    <w:rsid w:val="00BE7CF9"/>
    <w:rsid w:val="00BE7EA7"/>
    <w:rsid w:val="00BF0FF4"/>
    <w:rsid w:val="00BF2685"/>
    <w:rsid w:val="00BF4F3D"/>
    <w:rsid w:val="00BF6855"/>
    <w:rsid w:val="00BF7FE3"/>
    <w:rsid w:val="00C008BF"/>
    <w:rsid w:val="00C00CDF"/>
    <w:rsid w:val="00C0246C"/>
    <w:rsid w:val="00C059E3"/>
    <w:rsid w:val="00C06579"/>
    <w:rsid w:val="00C068DC"/>
    <w:rsid w:val="00C13648"/>
    <w:rsid w:val="00C158D2"/>
    <w:rsid w:val="00C174E6"/>
    <w:rsid w:val="00C17D5D"/>
    <w:rsid w:val="00C22312"/>
    <w:rsid w:val="00C273D7"/>
    <w:rsid w:val="00C27F6B"/>
    <w:rsid w:val="00C30531"/>
    <w:rsid w:val="00C33430"/>
    <w:rsid w:val="00C33624"/>
    <w:rsid w:val="00C33A9F"/>
    <w:rsid w:val="00C34157"/>
    <w:rsid w:val="00C356E1"/>
    <w:rsid w:val="00C364CB"/>
    <w:rsid w:val="00C40058"/>
    <w:rsid w:val="00C40567"/>
    <w:rsid w:val="00C40C71"/>
    <w:rsid w:val="00C42F22"/>
    <w:rsid w:val="00C4737F"/>
    <w:rsid w:val="00C47433"/>
    <w:rsid w:val="00C50B61"/>
    <w:rsid w:val="00C52106"/>
    <w:rsid w:val="00C53DAD"/>
    <w:rsid w:val="00C55DD5"/>
    <w:rsid w:val="00C5789E"/>
    <w:rsid w:val="00C6489D"/>
    <w:rsid w:val="00C655FE"/>
    <w:rsid w:val="00C667A2"/>
    <w:rsid w:val="00C70803"/>
    <w:rsid w:val="00C729B7"/>
    <w:rsid w:val="00C7407D"/>
    <w:rsid w:val="00C74319"/>
    <w:rsid w:val="00C76E22"/>
    <w:rsid w:val="00C77B8A"/>
    <w:rsid w:val="00C8193B"/>
    <w:rsid w:val="00C826DD"/>
    <w:rsid w:val="00C83036"/>
    <w:rsid w:val="00C84239"/>
    <w:rsid w:val="00C84F1F"/>
    <w:rsid w:val="00C926AD"/>
    <w:rsid w:val="00C95844"/>
    <w:rsid w:val="00C96475"/>
    <w:rsid w:val="00CA034B"/>
    <w:rsid w:val="00CA2FAB"/>
    <w:rsid w:val="00CA4107"/>
    <w:rsid w:val="00CA65BE"/>
    <w:rsid w:val="00CB1AB1"/>
    <w:rsid w:val="00CB4A3D"/>
    <w:rsid w:val="00CB626E"/>
    <w:rsid w:val="00CB6797"/>
    <w:rsid w:val="00CD1CBF"/>
    <w:rsid w:val="00CD659A"/>
    <w:rsid w:val="00CD74CB"/>
    <w:rsid w:val="00CE0259"/>
    <w:rsid w:val="00CE28AA"/>
    <w:rsid w:val="00CE291F"/>
    <w:rsid w:val="00CE2EFE"/>
    <w:rsid w:val="00CE5384"/>
    <w:rsid w:val="00CE53E1"/>
    <w:rsid w:val="00CE5A54"/>
    <w:rsid w:val="00CE6883"/>
    <w:rsid w:val="00CE6A70"/>
    <w:rsid w:val="00CE6B6B"/>
    <w:rsid w:val="00CF0B5C"/>
    <w:rsid w:val="00CF0E0D"/>
    <w:rsid w:val="00CF1FBA"/>
    <w:rsid w:val="00CF53B5"/>
    <w:rsid w:val="00CF5A9C"/>
    <w:rsid w:val="00CF6C04"/>
    <w:rsid w:val="00CF700A"/>
    <w:rsid w:val="00D001D2"/>
    <w:rsid w:val="00D0084A"/>
    <w:rsid w:val="00D00FB8"/>
    <w:rsid w:val="00D05FF0"/>
    <w:rsid w:val="00D13932"/>
    <w:rsid w:val="00D139CC"/>
    <w:rsid w:val="00D13AC3"/>
    <w:rsid w:val="00D17B14"/>
    <w:rsid w:val="00D21566"/>
    <w:rsid w:val="00D27026"/>
    <w:rsid w:val="00D3249F"/>
    <w:rsid w:val="00D34647"/>
    <w:rsid w:val="00D41B6C"/>
    <w:rsid w:val="00D437C3"/>
    <w:rsid w:val="00D4613D"/>
    <w:rsid w:val="00D47262"/>
    <w:rsid w:val="00D47ED7"/>
    <w:rsid w:val="00D534BA"/>
    <w:rsid w:val="00D55EA8"/>
    <w:rsid w:val="00D565F6"/>
    <w:rsid w:val="00D60916"/>
    <w:rsid w:val="00D75079"/>
    <w:rsid w:val="00D76CB2"/>
    <w:rsid w:val="00D77309"/>
    <w:rsid w:val="00D77A19"/>
    <w:rsid w:val="00D8014F"/>
    <w:rsid w:val="00D8290A"/>
    <w:rsid w:val="00D9095B"/>
    <w:rsid w:val="00D92C2D"/>
    <w:rsid w:val="00D937C8"/>
    <w:rsid w:val="00D960D7"/>
    <w:rsid w:val="00D96AAC"/>
    <w:rsid w:val="00D9729B"/>
    <w:rsid w:val="00DA1BA5"/>
    <w:rsid w:val="00DA3691"/>
    <w:rsid w:val="00DA40A9"/>
    <w:rsid w:val="00DA43FD"/>
    <w:rsid w:val="00DA45FD"/>
    <w:rsid w:val="00DA5E1E"/>
    <w:rsid w:val="00DA71CD"/>
    <w:rsid w:val="00DA7380"/>
    <w:rsid w:val="00DA741D"/>
    <w:rsid w:val="00DA77BA"/>
    <w:rsid w:val="00DB3A9E"/>
    <w:rsid w:val="00DB6BC0"/>
    <w:rsid w:val="00DC2A32"/>
    <w:rsid w:val="00DC4C2E"/>
    <w:rsid w:val="00DC5E58"/>
    <w:rsid w:val="00DD092F"/>
    <w:rsid w:val="00DD37A7"/>
    <w:rsid w:val="00DD4665"/>
    <w:rsid w:val="00DE4104"/>
    <w:rsid w:val="00DE4CCF"/>
    <w:rsid w:val="00DE6597"/>
    <w:rsid w:val="00DE7A64"/>
    <w:rsid w:val="00DE7D80"/>
    <w:rsid w:val="00DF0D6C"/>
    <w:rsid w:val="00DF2D73"/>
    <w:rsid w:val="00DF4C33"/>
    <w:rsid w:val="00DF65AC"/>
    <w:rsid w:val="00DF6795"/>
    <w:rsid w:val="00E0041E"/>
    <w:rsid w:val="00E00955"/>
    <w:rsid w:val="00E03CFF"/>
    <w:rsid w:val="00E0539A"/>
    <w:rsid w:val="00E06078"/>
    <w:rsid w:val="00E13BAE"/>
    <w:rsid w:val="00E14B37"/>
    <w:rsid w:val="00E165E5"/>
    <w:rsid w:val="00E17367"/>
    <w:rsid w:val="00E17833"/>
    <w:rsid w:val="00E24E32"/>
    <w:rsid w:val="00E25A74"/>
    <w:rsid w:val="00E30629"/>
    <w:rsid w:val="00E306FF"/>
    <w:rsid w:val="00E323F1"/>
    <w:rsid w:val="00E42C12"/>
    <w:rsid w:val="00E47606"/>
    <w:rsid w:val="00E505F4"/>
    <w:rsid w:val="00E5496E"/>
    <w:rsid w:val="00E55673"/>
    <w:rsid w:val="00E55FF8"/>
    <w:rsid w:val="00E5726B"/>
    <w:rsid w:val="00E62F3C"/>
    <w:rsid w:val="00E63993"/>
    <w:rsid w:val="00E65394"/>
    <w:rsid w:val="00E65C18"/>
    <w:rsid w:val="00E71CB2"/>
    <w:rsid w:val="00E72E2F"/>
    <w:rsid w:val="00E76B9F"/>
    <w:rsid w:val="00E77FF8"/>
    <w:rsid w:val="00E80773"/>
    <w:rsid w:val="00E81CA5"/>
    <w:rsid w:val="00E84E9E"/>
    <w:rsid w:val="00E8608D"/>
    <w:rsid w:val="00E87EDA"/>
    <w:rsid w:val="00E90EA8"/>
    <w:rsid w:val="00E92B52"/>
    <w:rsid w:val="00E93D64"/>
    <w:rsid w:val="00E97A8F"/>
    <w:rsid w:val="00EA0DDB"/>
    <w:rsid w:val="00EA1228"/>
    <w:rsid w:val="00EA3432"/>
    <w:rsid w:val="00EA4128"/>
    <w:rsid w:val="00EA46D4"/>
    <w:rsid w:val="00EA4B49"/>
    <w:rsid w:val="00EA659A"/>
    <w:rsid w:val="00EA702C"/>
    <w:rsid w:val="00EB0334"/>
    <w:rsid w:val="00EB141F"/>
    <w:rsid w:val="00EB1E5F"/>
    <w:rsid w:val="00EB46DC"/>
    <w:rsid w:val="00EB5CC4"/>
    <w:rsid w:val="00EB6757"/>
    <w:rsid w:val="00EB7368"/>
    <w:rsid w:val="00EB7CB4"/>
    <w:rsid w:val="00EC1DB1"/>
    <w:rsid w:val="00EC265D"/>
    <w:rsid w:val="00EC41D3"/>
    <w:rsid w:val="00EC4700"/>
    <w:rsid w:val="00EC78BB"/>
    <w:rsid w:val="00ED0A8E"/>
    <w:rsid w:val="00ED122D"/>
    <w:rsid w:val="00ED161F"/>
    <w:rsid w:val="00ED67BC"/>
    <w:rsid w:val="00ED7230"/>
    <w:rsid w:val="00EE35C0"/>
    <w:rsid w:val="00EE384C"/>
    <w:rsid w:val="00EE3A23"/>
    <w:rsid w:val="00EE57E7"/>
    <w:rsid w:val="00EE64C6"/>
    <w:rsid w:val="00EE6A5F"/>
    <w:rsid w:val="00EF4C3C"/>
    <w:rsid w:val="00EF6430"/>
    <w:rsid w:val="00EF71E1"/>
    <w:rsid w:val="00F01286"/>
    <w:rsid w:val="00F0709E"/>
    <w:rsid w:val="00F15207"/>
    <w:rsid w:val="00F15A40"/>
    <w:rsid w:val="00F20874"/>
    <w:rsid w:val="00F23A4C"/>
    <w:rsid w:val="00F2518F"/>
    <w:rsid w:val="00F324F0"/>
    <w:rsid w:val="00F32E93"/>
    <w:rsid w:val="00F343DE"/>
    <w:rsid w:val="00F44654"/>
    <w:rsid w:val="00F447DC"/>
    <w:rsid w:val="00F52EDC"/>
    <w:rsid w:val="00F533AF"/>
    <w:rsid w:val="00F53562"/>
    <w:rsid w:val="00F53790"/>
    <w:rsid w:val="00F54CF0"/>
    <w:rsid w:val="00F551C8"/>
    <w:rsid w:val="00F55954"/>
    <w:rsid w:val="00F55C96"/>
    <w:rsid w:val="00F5730E"/>
    <w:rsid w:val="00F6049F"/>
    <w:rsid w:val="00F61014"/>
    <w:rsid w:val="00F6315D"/>
    <w:rsid w:val="00F63741"/>
    <w:rsid w:val="00F643AE"/>
    <w:rsid w:val="00F645CB"/>
    <w:rsid w:val="00F65121"/>
    <w:rsid w:val="00F67A97"/>
    <w:rsid w:val="00F71208"/>
    <w:rsid w:val="00F72206"/>
    <w:rsid w:val="00F7260F"/>
    <w:rsid w:val="00F74008"/>
    <w:rsid w:val="00F747CB"/>
    <w:rsid w:val="00F75124"/>
    <w:rsid w:val="00F807AD"/>
    <w:rsid w:val="00F8181F"/>
    <w:rsid w:val="00F83418"/>
    <w:rsid w:val="00F836A2"/>
    <w:rsid w:val="00F85C8B"/>
    <w:rsid w:val="00F867CD"/>
    <w:rsid w:val="00F91A39"/>
    <w:rsid w:val="00F94A7E"/>
    <w:rsid w:val="00F972C1"/>
    <w:rsid w:val="00FA4D44"/>
    <w:rsid w:val="00FA66D8"/>
    <w:rsid w:val="00FB0CA0"/>
    <w:rsid w:val="00FB1865"/>
    <w:rsid w:val="00FB3D70"/>
    <w:rsid w:val="00FB56E8"/>
    <w:rsid w:val="00FC2ACF"/>
    <w:rsid w:val="00FC51BC"/>
    <w:rsid w:val="00FC59FF"/>
    <w:rsid w:val="00FD348A"/>
    <w:rsid w:val="00FD4639"/>
    <w:rsid w:val="00FD750D"/>
    <w:rsid w:val="00FD7EC0"/>
    <w:rsid w:val="00FE3D1D"/>
    <w:rsid w:val="00FE3D73"/>
    <w:rsid w:val="00FE665E"/>
    <w:rsid w:val="00FF0493"/>
    <w:rsid w:val="00FF3D98"/>
    <w:rsid w:val="00FF66B8"/>
    <w:rsid w:val="00FF66F2"/>
    <w:rsid w:val="00FF698A"/>
    <w:rsid w:val="00FF6ACE"/>
    <w:rsid w:val="03A4E7B4"/>
    <w:rsid w:val="078C8D1D"/>
    <w:rsid w:val="096566C5"/>
    <w:rsid w:val="0A717315"/>
    <w:rsid w:val="0FB969B1"/>
    <w:rsid w:val="14C68A22"/>
    <w:rsid w:val="17E3CC15"/>
    <w:rsid w:val="1CC525E8"/>
    <w:rsid w:val="2222C7FC"/>
    <w:rsid w:val="2CA74592"/>
    <w:rsid w:val="2D9506F1"/>
    <w:rsid w:val="2FA6505A"/>
    <w:rsid w:val="325AF64F"/>
    <w:rsid w:val="32662F8B"/>
    <w:rsid w:val="36110B67"/>
    <w:rsid w:val="36B6A705"/>
    <w:rsid w:val="390C023E"/>
    <w:rsid w:val="3C196AA5"/>
    <w:rsid w:val="41D88068"/>
    <w:rsid w:val="4574359D"/>
    <w:rsid w:val="4B42EC08"/>
    <w:rsid w:val="527D5D00"/>
    <w:rsid w:val="553CCFE2"/>
    <w:rsid w:val="588C53E9"/>
    <w:rsid w:val="5A4A2340"/>
    <w:rsid w:val="5E22C318"/>
    <w:rsid w:val="687EF798"/>
    <w:rsid w:val="69295ACF"/>
    <w:rsid w:val="698ADD3A"/>
    <w:rsid w:val="69C31539"/>
    <w:rsid w:val="6AD268EB"/>
    <w:rsid w:val="6AF8070D"/>
    <w:rsid w:val="715D2A15"/>
    <w:rsid w:val="71679CAC"/>
    <w:rsid w:val="741A91A5"/>
    <w:rsid w:val="7457E51B"/>
    <w:rsid w:val="7529E25D"/>
    <w:rsid w:val="7E4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5D00"/>
  <w15:chartTrackingRefBased/>
  <w15:docId w15:val="{8C9DB648-4D8A-4FD2-92CC-F35F9CD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874"/>
  </w:style>
  <w:style w:type="paragraph" w:styleId="Titolo1">
    <w:name w:val="heading 1"/>
    <w:basedOn w:val="Normale"/>
    <w:next w:val="Normale"/>
    <w:link w:val="Titolo1Carattere"/>
    <w:qFormat/>
    <w:rsid w:val="00BD1882"/>
    <w:pPr>
      <w:keepNext/>
      <w:spacing w:before="120" w:after="120" w:line="240" w:lineRule="auto"/>
      <w:jc w:val="both"/>
      <w:outlineLvl w:val="0"/>
    </w:pPr>
    <w:rPr>
      <w:rFonts w:ascii="Bookman Old Style" w:eastAsia="Times New Roman" w:hAnsi="Bookman Old Style" w:cs="Times New Roman"/>
      <w:i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20874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F20874"/>
  </w:style>
  <w:style w:type="paragraph" w:styleId="Intestazione">
    <w:name w:val="header"/>
    <w:basedOn w:val="Normale"/>
    <w:link w:val="IntestazioneCarattere"/>
    <w:uiPriority w:val="99"/>
    <w:unhideWhenUsed/>
    <w:rsid w:val="00F20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874"/>
  </w:style>
  <w:style w:type="paragraph" w:styleId="Pidipagina">
    <w:name w:val="footer"/>
    <w:basedOn w:val="Normale"/>
    <w:link w:val="PidipaginaCarattere"/>
    <w:uiPriority w:val="99"/>
    <w:unhideWhenUsed/>
    <w:rsid w:val="00F20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874"/>
  </w:style>
  <w:style w:type="paragraph" w:styleId="Testonotaapidipagina">
    <w:name w:val="footnote text"/>
    <w:basedOn w:val="Normale"/>
    <w:link w:val="TestonotaapidipaginaCarattere"/>
    <w:uiPriority w:val="99"/>
    <w:unhideWhenUsed/>
    <w:rsid w:val="00F208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08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0874"/>
    <w:rPr>
      <w:vertAlign w:val="superscript"/>
    </w:rPr>
  </w:style>
  <w:style w:type="table" w:styleId="Grigliatabella">
    <w:name w:val="Table Grid"/>
    <w:basedOn w:val="Tabellanormale"/>
    <w:uiPriority w:val="39"/>
    <w:rsid w:val="0063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6C4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A1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C41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41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41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41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41D3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BD1882"/>
    <w:rPr>
      <w:rFonts w:ascii="Bookman Old Style" w:eastAsia="Times New Roman" w:hAnsi="Bookman Old Style" w:cs="Times New Roman"/>
      <w:i/>
      <w:szCs w:val="24"/>
      <w:lang w:eastAsia="it-IT"/>
    </w:rPr>
  </w:style>
  <w:style w:type="paragraph" w:styleId="Revisione">
    <w:name w:val="Revision"/>
    <w:hidden/>
    <w:uiPriority w:val="99"/>
    <w:semiHidden/>
    <w:rsid w:val="00B7754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478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8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7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italiadomani.gov.it/content/sogei-ng/it/it/strumenti/documenti/archivio-documenti/circolare-recante-le-indicazioni-attuative-del-pnrr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2670-B21A-47A3-B8E2-2BB7D664418A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2.xml><?xml version="1.0" encoding="utf-8"?>
<ds:datastoreItem xmlns:ds="http://schemas.openxmlformats.org/officeDocument/2006/customXml" ds:itemID="{1F0EB5C3-DD74-46A8-9B28-644826F7A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F38A8-0788-44A5-B4B4-88FC85A5C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17DD1-0005-4636-94B6-57700CA3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1710</Words>
  <Characters>10486</Characters>
  <Application>Microsoft Office Word</Application>
  <DocSecurity>0</DocSecurity>
  <Lines>177</Lines>
  <Paragraphs>75</Paragraphs>
  <ScaleCrop>false</ScaleCrop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Maria Teresa Angelini De Miccolis</dc:creator>
  <cp:keywords/>
  <dc:description/>
  <cp:lastModifiedBy>Marcello D'Amico </cp:lastModifiedBy>
  <cp:revision>13</cp:revision>
  <dcterms:created xsi:type="dcterms:W3CDTF">2025-04-13T17:40:00Z</dcterms:created>
  <dcterms:modified xsi:type="dcterms:W3CDTF">2025-07-09T21:22:00Z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MediaServiceImageTags">
    <vt:lpwstr/>
  </property>
</Properties>
</file>