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85"/>
        <w:tblW w:w="40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4"/>
      </w:tblGrid>
      <w:tr w:rsidR="00F20874" w:rsidRPr="00856B3D" w14:paraId="2E8A57C7" w14:textId="77777777" w:rsidTr="00333498">
        <w:trPr>
          <w:trHeight w:val="45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392822DD" w14:textId="6E8AABFF" w:rsidR="00F20874" w:rsidRDefault="008554C2" w:rsidP="00AB497B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CHECKLIST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DI AUTOCONTROLLO </w:t>
            </w:r>
          </w:p>
          <w:p w14:paraId="6D7FB82F" w14:textId="77777777" w:rsidR="00EF0959" w:rsidRDefault="008554C2" w:rsidP="00AB497B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</w:pPr>
            <w:r w:rsidRPr="009463E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CONFERIMENTO INCARICHI A PERSONALE ESTERNO </w:t>
            </w:r>
          </w:p>
          <w:p w14:paraId="53CE5B1D" w14:textId="1E3FA56B" w:rsidR="00F20874" w:rsidRPr="00856B3D" w:rsidRDefault="008554C2" w:rsidP="00AB497B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9463E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(</w:t>
            </w:r>
            <w:r w:rsidR="00EE7CF9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D.lgs.</w:t>
            </w:r>
            <w:r w:rsidR="004A3EFC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 165</w:t>
            </w:r>
            <w:r w:rsidR="00A60B45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/2001</w:t>
            </w:r>
            <w:r w:rsidR="00D16ED0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, </w:t>
            </w:r>
            <w:r w:rsidR="00B152FD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L. 56/2019</w:t>
            </w:r>
            <w:r w:rsidR="00DE5A8E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, </w:t>
            </w:r>
            <w:r w:rsidRPr="00365D35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D</w:t>
            </w:r>
            <w:r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.L. 80/2021</w:t>
            </w:r>
            <w:r w:rsidR="000034A9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 xml:space="preserve"> </w:t>
            </w:r>
            <w:proofErr w:type="spellStart"/>
            <w:r w:rsidR="000034A9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s.m.i</w:t>
            </w:r>
            <w:r w:rsidR="00EE7CF9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.</w:t>
            </w:r>
            <w:proofErr w:type="spellEnd"/>
            <w:r w:rsidR="00EE7CF9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 xml:space="preserve"> </w:t>
            </w:r>
            <w:r w:rsidR="000034A9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e DM</w:t>
            </w:r>
            <w:r w:rsidR="00C93C92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 xml:space="preserve"> </w:t>
            </w:r>
            <w:r w:rsidR="00F808BC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del 1</w:t>
            </w:r>
            <w:r w:rsidR="006F5966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4</w:t>
            </w:r>
            <w:r w:rsidR="00F808BC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/10</w:t>
            </w:r>
            <w:r w:rsidR="00C93C92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/</w:t>
            </w:r>
            <w:r w:rsidR="006F5966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2021</w:t>
            </w:r>
            <w:r w:rsidRPr="009463E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)</w:t>
            </w:r>
          </w:p>
        </w:tc>
      </w:tr>
      <w:tr w:rsidR="00F20874" w:rsidRPr="00856B3D" w14:paraId="65836E8E" w14:textId="77777777" w:rsidTr="00333498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64AE2" w14:textId="77777777" w:rsidR="00F20874" w:rsidRPr="00856B3D" w:rsidRDefault="00F20874" w:rsidP="00AB497B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F20874" w:rsidRPr="00856B3D" w14:paraId="595CD967" w14:textId="77777777" w:rsidTr="00333498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2F19" w14:textId="77777777" w:rsidR="00F20874" w:rsidRPr="00856B3D" w:rsidRDefault="00F20874" w:rsidP="00AB497B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F20874" w:rsidRPr="00856B3D" w14:paraId="4493988B" w14:textId="77777777" w:rsidTr="00333498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D200E" w14:textId="77777777" w:rsidR="00F20874" w:rsidRPr="00856B3D" w:rsidRDefault="00F20874" w:rsidP="00AB497B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F20874" w:rsidRPr="00856B3D" w14:paraId="2F9FE7C2" w14:textId="77777777" w:rsidTr="00333498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FF611" w14:textId="77777777" w:rsidR="00F20874" w:rsidRPr="00856B3D" w:rsidRDefault="00F20874" w:rsidP="00AB497B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</w:tbl>
    <w:p w14:paraId="3E1F32F0" w14:textId="77777777" w:rsidR="00D77A19" w:rsidRDefault="00D77A19" w:rsidP="00346B19">
      <w:pPr>
        <w:spacing w:line="240" w:lineRule="auto"/>
        <w:jc w:val="center"/>
        <w:rPr>
          <w:rFonts w:ascii="Cambria" w:hAnsi="Cambria"/>
          <w:b/>
        </w:rPr>
      </w:pPr>
    </w:p>
    <w:p w14:paraId="454564CA" w14:textId="77777777" w:rsidR="00165277" w:rsidRPr="00C87A79" w:rsidRDefault="00165277" w:rsidP="00165277">
      <w:pPr>
        <w:spacing w:line="240" w:lineRule="auto"/>
        <w:jc w:val="center"/>
        <w:rPr>
          <w:rFonts w:ascii="Cambria" w:hAnsi="Cambria"/>
          <w:b/>
        </w:rPr>
      </w:pPr>
      <w:r w:rsidRPr="00C87A79">
        <w:rPr>
          <w:rFonts w:ascii="Cambria" w:hAnsi="Cambria"/>
          <w:b/>
        </w:rPr>
        <w:t>PIANO NAZIONALE DI RIPRESA E RESILIENZA (PNRR)</w:t>
      </w:r>
    </w:p>
    <w:p w14:paraId="29386AA5" w14:textId="77777777" w:rsidR="00D77A19" w:rsidRDefault="00D77A19" w:rsidP="00346B19">
      <w:pPr>
        <w:spacing w:line="240" w:lineRule="auto"/>
        <w:jc w:val="center"/>
        <w:rPr>
          <w:rFonts w:ascii="Cambria" w:hAnsi="Cambria"/>
          <w:b/>
        </w:rPr>
      </w:pPr>
    </w:p>
    <w:p w14:paraId="62438D16" w14:textId="77777777" w:rsidR="00D77A19" w:rsidRDefault="00D77A19" w:rsidP="00346B19">
      <w:pPr>
        <w:spacing w:line="240" w:lineRule="auto"/>
        <w:jc w:val="center"/>
        <w:rPr>
          <w:rFonts w:ascii="Cambria" w:hAnsi="Cambria"/>
          <w:b/>
        </w:rPr>
      </w:pPr>
    </w:p>
    <w:p w14:paraId="34267D28" w14:textId="77777777" w:rsidR="00D77A19" w:rsidRDefault="00D77A19" w:rsidP="00346B19">
      <w:pPr>
        <w:spacing w:line="240" w:lineRule="auto"/>
        <w:jc w:val="center"/>
        <w:rPr>
          <w:rFonts w:ascii="Cambria" w:hAnsi="Cambria"/>
          <w:b/>
        </w:rPr>
      </w:pPr>
    </w:p>
    <w:p w14:paraId="39B49745" w14:textId="77777777" w:rsidR="00D77A19" w:rsidRDefault="00D77A19" w:rsidP="00346B19">
      <w:pPr>
        <w:spacing w:line="240" w:lineRule="auto"/>
        <w:jc w:val="center"/>
        <w:rPr>
          <w:rFonts w:ascii="Cambria" w:hAnsi="Cambria"/>
          <w:b/>
        </w:rPr>
      </w:pPr>
    </w:p>
    <w:p w14:paraId="416BC324" w14:textId="77777777" w:rsidR="00D77A19" w:rsidRDefault="00D77A19" w:rsidP="00346B19">
      <w:pPr>
        <w:spacing w:line="240" w:lineRule="auto"/>
        <w:jc w:val="center"/>
        <w:rPr>
          <w:rFonts w:ascii="Cambria" w:hAnsi="Cambria"/>
          <w:b/>
        </w:rPr>
      </w:pPr>
    </w:p>
    <w:p w14:paraId="248AC170" w14:textId="57FABDC0" w:rsidR="00F20874" w:rsidRDefault="00F20874" w:rsidP="00F20874">
      <w:pPr>
        <w:rPr>
          <w:rFonts w:ascii="Cambria" w:hAnsi="Cambria"/>
          <w:b/>
        </w:rPr>
      </w:pPr>
    </w:p>
    <w:p w14:paraId="2082EA7D" w14:textId="77777777" w:rsidR="00165277" w:rsidRDefault="00165277" w:rsidP="00F20874"/>
    <w:p w14:paraId="494E5D92" w14:textId="77777777" w:rsidR="00346B19" w:rsidRDefault="00346B19" w:rsidP="00F20874"/>
    <w:tbl>
      <w:tblPr>
        <w:tblW w:w="40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5097"/>
      </w:tblGrid>
      <w:tr w:rsidR="00F20874" w:rsidRPr="00856B3D" w14:paraId="79ECA065" w14:textId="77777777" w:rsidTr="00034D95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7A2BB5DC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Amministrazione centrale titolare di interventi</w:t>
            </w:r>
          </w:p>
        </w:tc>
      </w:tr>
      <w:tr w:rsidR="00F20874" w:rsidRPr="00856B3D" w14:paraId="6BB7C012" w14:textId="77777777" w:rsidTr="00034D95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5D23D0E" w14:textId="77777777" w:rsidR="00F20874" w:rsidRPr="00856B3D" w:rsidRDefault="00F20874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Amministrazione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7CE706" w14:textId="77777777" w:rsidR="00F20874" w:rsidRPr="001678D3" w:rsidRDefault="00F20874" w:rsidP="00034D9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F20874" w:rsidRPr="00856B3D" w14:paraId="3E45638C" w14:textId="77777777" w:rsidTr="00034D95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3506C27" w14:textId="77777777" w:rsidR="00F20874" w:rsidRPr="00856B3D" w:rsidRDefault="00F20874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Referente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51C027" w14:textId="77777777" w:rsidR="00F20874" w:rsidRPr="001678D3" w:rsidRDefault="00F20874" w:rsidP="00034D9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</w:tbl>
    <w:p w14:paraId="0708D85D" w14:textId="77777777" w:rsidR="00F20874" w:rsidRDefault="00F20874" w:rsidP="00F20874"/>
    <w:p w14:paraId="6086A1A8" w14:textId="77777777" w:rsidR="00F20874" w:rsidRDefault="00F20874" w:rsidP="00F20874">
      <w:pPr>
        <w:rPr>
          <w:rFonts w:ascii="Garamond" w:eastAsia="Times New Roman" w:hAnsi="Garamond" w:cstheme="minorHAnsi"/>
          <w:lang w:eastAsia="it-IT"/>
        </w:rPr>
      </w:pPr>
    </w:p>
    <w:tbl>
      <w:tblPr>
        <w:tblW w:w="4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6387"/>
      </w:tblGrid>
      <w:tr w:rsidR="00334A87" w14:paraId="0D19C970" w14:textId="77777777" w:rsidTr="0BDC4D1C">
        <w:trPr>
          <w:trHeight w:val="564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347F2777" w14:textId="77777777" w:rsidR="00334A87" w:rsidRDefault="00334A8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Intervento</w:t>
            </w:r>
          </w:p>
        </w:tc>
      </w:tr>
      <w:tr w:rsidR="00334A87" w14:paraId="02B500F1" w14:textId="77777777" w:rsidTr="0BDC4D1C">
        <w:trPr>
          <w:trHeight w:val="567"/>
          <w:jc w:val="center"/>
        </w:trPr>
        <w:tc>
          <w:tcPr>
            <w:tcW w:w="10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315192EC" w14:textId="77777777" w:rsidR="00334A87" w:rsidRDefault="00334A87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17E3B48" w14:textId="77777777" w:rsidR="00334A87" w:rsidRDefault="00334A87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334A87" w14:paraId="5BE368CA" w14:textId="77777777" w:rsidTr="0BDC4D1C">
        <w:trPr>
          <w:trHeight w:val="567"/>
          <w:jc w:val="center"/>
        </w:trPr>
        <w:tc>
          <w:tcPr>
            <w:tcW w:w="10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74F1D179" w14:textId="77777777" w:rsidR="00334A87" w:rsidRDefault="00334A87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BFE0A70" w14:textId="77777777" w:rsidR="00334A87" w:rsidRDefault="00334A87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334A87" w14:paraId="28FA1645" w14:textId="77777777" w:rsidTr="0BDC4D1C">
        <w:trPr>
          <w:trHeight w:val="1018"/>
          <w:jc w:val="center"/>
        </w:trPr>
        <w:tc>
          <w:tcPr>
            <w:tcW w:w="10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3E380232" w14:textId="77777777" w:rsidR="00334A87" w:rsidRDefault="00334A87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3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5B918D3" w14:textId="77777777" w:rsidR="00334A87" w:rsidRDefault="00334A87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D07839" w14:paraId="2DD75DCF" w14:textId="77777777" w:rsidTr="0BDC4D1C">
        <w:trPr>
          <w:trHeight w:val="567"/>
          <w:jc w:val="center"/>
        </w:trPr>
        <w:tc>
          <w:tcPr>
            <w:tcW w:w="10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75FE4B42" w14:textId="280973EC" w:rsidR="00D07839" w:rsidRDefault="001C07F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Modalità di attuazione</w:t>
            </w:r>
          </w:p>
        </w:tc>
        <w:tc>
          <w:tcPr>
            <w:tcW w:w="3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9A19AA" w14:textId="0A958D18" w:rsidR="00D07839" w:rsidRDefault="00000000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1375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9A8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E669A8">
              <w:rPr>
                <w:rFonts w:ascii="Garamond" w:eastAsia="Times New Roman" w:hAnsi="Garamond" w:cstheme="minorHAnsi"/>
                <w:lang w:eastAsia="it-IT"/>
              </w:rPr>
              <w:t xml:space="preserve"> Regia  </w:t>
            </w:r>
          </w:p>
        </w:tc>
      </w:tr>
      <w:tr w:rsidR="00334A87" w14:paraId="46C24E5C" w14:textId="77777777" w:rsidTr="0BDC4D1C">
        <w:trPr>
          <w:trHeight w:val="567"/>
          <w:jc w:val="center"/>
        </w:trPr>
        <w:tc>
          <w:tcPr>
            <w:tcW w:w="10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4CF2246B" w14:textId="7259B65C" w:rsidR="00334A87" w:rsidRDefault="00334A87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</w:t>
            </w:r>
            <w:r w:rsidR="00854B13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ttuatore</w:t>
            </w:r>
          </w:p>
        </w:tc>
        <w:tc>
          <w:tcPr>
            <w:tcW w:w="3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06BE87A" w14:textId="77777777" w:rsidR="00334A87" w:rsidRDefault="00334A8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99791A" w14:paraId="4006E0AE" w14:textId="77777777" w:rsidTr="0BDC4D1C">
        <w:trPr>
          <w:trHeight w:val="567"/>
          <w:jc w:val="center"/>
        </w:trPr>
        <w:tc>
          <w:tcPr>
            <w:tcW w:w="10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6E94854B" w14:textId="30C8085C" w:rsidR="0099791A" w:rsidRDefault="0099791A" w:rsidP="0BDC4D1C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FFFFFF"/>
                <w:lang w:eastAsia="it-IT"/>
              </w:rPr>
            </w:pPr>
            <w:r w:rsidRPr="0BDC4D1C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 xml:space="preserve">Soggetto </w:t>
            </w:r>
            <w:r w:rsidR="00C94B5D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s</w:t>
            </w:r>
            <w:r w:rsidR="577BA618" w:rsidRPr="0BDC4D1C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 xml:space="preserve">ub </w:t>
            </w:r>
            <w:r w:rsidR="00C94B5D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a</w:t>
            </w:r>
            <w:r w:rsidR="577BA618" w:rsidRPr="0BDC4D1C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ttuatore</w:t>
            </w:r>
          </w:p>
        </w:tc>
        <w:tc>
          <w:tcPr>
            <w:tcW w:w="3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2CA9019" w14:textId="77777777" w:rsidR="0099791A" w:rsidRDefault="0099791A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334A87" w14:paraId="40D3E763" w14:textId="77777777" w:rsidTr="0BDC4D1C">
        <w:trPr>
          <w:trHeight w:val="567"/>
          <w:jc w:val="center"/>
        </w:trPr>
        <w:tc>
          <w:tcPr>
            <w:tcW w:w="10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2745088D" w14:textId="77777777" w:rsidR="00334A87" w:rsidRDefault="00334A87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Nome referente</w:t>
            </w:r>
          </w:p>
        </w:tc>
        <w:tc>
          <w:tcPr>
            <w:tcW w:w="3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E65C218" w14:textId="77777777" w:rsidR="00334A87" w:rsidRDefault="00334A8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334A87" w14:paraId="756BF466" w14:textId="77777777" w:rsidTr="0BDC4D1C">
        <w:trPr>
          <w:trHeight w:val="567"/>
          <w:jc w:val="center"/>
        </w:trPr>
        <w:tc>
          <w:tcPr>
            <w:tcW w:w="10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1C60A48C" w14:textId="53B44B83" w:rsidR="00334A87" w:rsidRDefault="00334A87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CUP</w:t>
            </w:r>
            <w:r w:rsidR="00C94B5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derivato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29551B2" w14:textId="77777777" w:rsidR="00334A87" w:rsidRDefault="00334A8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DB18EA" w14:paraId="2D546933" w14:textId="3D6304F5" w:rsidTr="0BDC4D1C">
        <w:trPr>
          <w:trHeight w:val="567"/>
          <w:jc w:val="center"/>
        </w:trPr>
        <w:tc>
          <w:tcPr>
            <w:tcW w:w="10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3DC10696" w14:textId="5FC6BEFF" w:rsidR="00DB18EA" w:rsidRDefault="00DB18EA" w:rsidP="00DB18EA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ammesso a finanziamento sul PNRR</w:t>
            </w:r>
            <w:r w:rsidR="00071F14">
              <w:rPr>
                <w:rStyle w:val="Rimandonotaapidipagina"/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footnoteReference w:id="2"/>
            </w:r>
          </w:p>
        </w:tc>
        <w:tc>
          <w:tcPr>
            <w:tcW w:w="3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12681F5" w14:textId="7EC0B1D3" w:rsidR="00DB18EA" w:rsidRDefault="00DB18EA" w:rsidP="00DB18EA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€_____</w:t>
            </w:r>
            <w:proofErr w:type="gramStart"/>
            <w:r>
              <w:rPr>
                <w:rFonts w:ascii="Garamond" w:eastAsia="Times New Roman" w:hAnsi="Garamond" w:cstheme="minorHAnsi"/>
                <w:lang w:eastAsia="it-IT"/>
              </w:rPr>
              <w:t>_,_</w:t>
            </w:r>
            <w:proofErr w:type="gramEnd"/>
            <w:r>
              <w:rPr>
                <w:rFonts w:ascii="Garamond" w:eastAsia="Times New Roman" w:hAnsi="Garamond" w:cstheme="minorHAnsi"/>
                <w:lang w:eastAsia="it-IT"/>
              </w:rPr>
              <w:t>___  [</w:t>
            </w:r>
            <w:r w:rsidR="00A07E51">
              <w:rPr>
                <w:rFonts w:ascii="Garamond" w:eastAsia="Times New Roman" w:hAnsi="Garamond" w:cstheme="minorHAnsi"/>
                <w:lang w:eastAsia="it-IT"/>
              </w:rPr>
              <w:t>incluso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IVA]</w:t>
            </w:r>
          </w:p>
        </w:tc>
      </w:tr>
    </w:tbl>
    <w:p w14:paraId="0B97AC26" w14:textId="77777777" w:rsidR="00334A87" w:rsidRDefault="00334A87" w:rsidP="00F20874">
      <w:pPr>
        <w:rPr>
          <w:rFonts w:ascii="Garamond" w:eastAsia="Times New Roman" w:hAnsi="Garamond" w:cstheme="minorHAnsi"/>
          <w:lang w:eastAsia="it-IT"/>
        </w:rPr>
      </w:pPr>
    </w:p>
    <w:p w14:paraId="60844E94" w14:textId="77777777" w:rsidR="00334A87" w:rsidRDefault="00334A87" w:rsidP="00F20874"/>
    <w:tbl>
      <w:tblPr>
        <w:tblW w:w="4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6281"/>
      </w:tblGrid>
      <w:tr w:rsidR="00F20874" w:rsidRPr="00856B3D" w14:paraId="6E1FC964" w14:textId="77777777" w:rsidTr="00772061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7F49C60" w14:textId="4C2629B5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Contratto</w:t>
            </w:r>
          </w:p>
        </w:tc>
      </w:tr>
      <w:tr w:rsidR="00311B49" w:rsidRPr="00856B3D" w14:paraId="2C3599FE" w14:textId="77777777" w:rsidTr="00772061">
        <w:trPr>
          <w:trHeight w:val="55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547DFC36" w14:textId="77777777" w:rsidR="00311B49" w:rsidRPr="00856B3D" w:rsidRDefault="00311B49" w:rsidP="00311B4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Estremi contratto</w:t>
            </w:r>
          </w:p>
        </w:tc>
        <w:tc>
          <w:tcPr>
            <w:tcW w:w="3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DC7C64" w14:textId="04E04783" w:rsidR="003842DC" w:rsidRPr="00197E65" w:rsidRDefault="003842DC" w:rsidP="003842DC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Tipo: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(indicare </w:t>
            </w:r>
            <w:r w:rsidRPr="0080650A">
              <w:rPr>
                <w:rFonts w:ascii="Garamond" w:eastAsia="Times New Roman" w:hAnsi="Garamond" w:cstheme="minorHAnsi"/>
                <w:i/>
                <w:iCs/>
                <w:color w:val="000000" w:themeColor="text1"/>
                <w:lang w:eastAsia="it-IT"/>
              </w:rPr>
              <w:t>tipologia contratto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– </w:t>
            </w:r>
            <w:r w:rsidRPr="0080650A">
              <w:rPr>
                <w:rFonts w:ascii="Garamond" w:eastAsia="Times New Roman" w:hAnsi="Garamond" w:cstheme="minorHAnsi"/>
                <w:i/>
                <w:iCs/>
                <w:color w:val="000000" w:themeColor="text1"/>
                <w:lang w:eastAsia="it-IT"/>
              </w:rPr>
              <w:t>Nome e cognome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del personale esterno)</w:t>
            </w:r>
          </w:p>
          <w:p w14:paraId="489D024D" w14:textId="77777777" w:rsidR="003842DC" w:rsidRPr="00197E65" w:rsidRDefault="003842DC" w:rsidP="003842DC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Numero: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(indicare </w:t>
            </w:r>
            <w:r w:rsidRPr="0080650A">
              <w:rPr>
                <w:rFonts w:ascii="Garamond" w:eastAsia="Times New Roman" w:hAnsi="Garamond" w:cstheme="minorHAnsi"/>
                <w:i/>
                <w:iCs/>
                <w:color w:val="000000" w:themeColor="text1"/>
                <w:lang w:eastAsia="it-IT"/>
              </w:rPr>
              <w:t>ID n. XXX</w:t>
            </w:r>
            <w:r>
              <w:rPr>
                <w:rFonts w:ascii="Garamond" w:eastAsia="Times New Roman" w:hAnsi="Garamond" w:cstheme="minorHAnsi"/>
                <w:i/>
                <w:iCs/>
                <w:color w:val="000000" w:themeColor="text1"/>
                <w:lang w:eastAsia="it-IT"/>
              </w:rPr>
              <w:t>)</w:t>
            </w:r>
          </w:p>
          <w:p w14:paraId="26C344DD" w14:textId="2B1EBDEC" w:rsidR="00311B49" w:rsidRPr="003B03C0" w:rsidRDefault="003842DC" w:rsidP="003842DC">
            <w:pPr>
              <w:ind w:hanging="2"/>
              <w:jc w:val="both"/>
              <w:rPr>
                <w:rFonts w:cstheme="minorHAnsi"/>
                <w:i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Data: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(</w:t>
            </w:r>
            <w:r w:rsidRPr="003B5E9B">
              <w:rPr>
                <w:rFonts w:ascii="Garamond" w:eastAsia="Times New Roman" w:hAnsi="Garamond" w:cstheme="minorHAnsi"/>
                <w:i/>
                <w:iCs/>
                <w:color w:val="000000" w:themeColor="text1"/>
                <w:lang w:eastAsia="it-IT"/>
              </w:rPr>
              <w:t>indicare la data del contratto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)</w:t>
            </w:r>
          </w:p>
        </w:tc>
      </w:tr>
      <w:tr w:rsidR="00311B49" w:rsidRPr="00856B3D" w14:paraId="087A05C7" w14:textId="77777777" w:rsidTr="00772061">
        <w:trPr>
          <w:trHeight w:val="55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05B1DAE" w14:textId="11EF659F" w:rsidR="00311B49" w:rsidRDefault="00311B49" w:rsidP="00311B49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DF4752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Importo totale </w:t>
            </w:r>
          </w:p>
        </w:tc>
        <w:tc>
          <w:tcPr>
            <w:tcW w:w="3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8E4F03" w14:textId="53AF471D" w:rsidR="00311B49" w:rsidRPr="001678D3" w:rsidRDefault="00311B49" w:rsidP="00311B49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</w:t>
            </w:r>
            <w:r w:rsidR="00EE7CF9"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="00EE7CF9"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="00EE7CF9" w:rsidRPr="00197E65">
              <w:rPr>
                <w:rFonts w:ascii="Garamond" w:eastAsia="Times New Roman" w:hAnsi="Garamond" w:cstheme="minorHAnsi"/>
                <w:lang w:eastAsia="it-IT"/>
              </w:rPr>
              <w:t xml:space="preserve"> _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___</w:t>
            </w:r>
            <w:r w:rsidR="00E60122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037CA9">
              <w:rPr>
                <w:rFonts w:ascii="Garamond" w:eastAsia="Times New Roman" w:hAnsi="Garamond" w:cstheme="minorHAnsi"/>
                <w:lang w:eastAsia="it-IT"/>
              </w:rPr>
              <w:t>(al netto di IVA e oneri)</w:t>
            </w:r>
            <w:r w:rsidR="00237C04">
              <w:rPr>
                <w:rStyle w:val="Rimandonotaapidipagina"/>
                <w:rFonts w:ascii="Garamond" w:eastAsia="Times New Roman" w:hAnsi="Garamond" w:cstheme="minorHAnsi"/>
                <w:lang w:eastAsia="it-IT"/>
              </w:rPr>
              <w:footnoteReference w:id="3"/>
            </w:r>
          </w:p>
        </w:tc>
      </w:tr>
    </w:tbl>
    <w:p w14:paraId="4C3C550C" w14:textId="77777777" w:rsidR="00F20874" w:rsidRDefault="00F20874" w:rsidP="00F20874"/>
    <w:p w14:paraId="09844702" w14:textId="77777777" w:rsidR="00F20874" w:rsidRPr="00856B3D" w:rsidRDefault="00F20874" w:rsidP="00F20874">
      <w:pPr>
        <w:sectPr w:rsidR="00F20874" w:rsidRPr="00856B3D" w:rsidSect="00034D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tbl>
      <w:tblPr>
        <w:tblW w:w="56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6090"/>
        <w:gridCol w:w="16"/>
        <w:gridCol w:w="384"/>
        <w:gridCol w:w="170"/>
        <w:gridCol w:w="415"/>
        <w:gridCol w:w="154"/>
        <w:gridCol w:w="441"/>
        <w:gridCol w:w="271"/>
        <w:gridCol w:w="1268"/>
        <w:gridCol w:w="19"/>
        <w:gridCol w:w="1970"/>
        <w:gridCol w:w="4110"/>
      </w:tblGrid>
      <w:tr w:rsidR="002060F7" w:rsidRPr="00856B3D" w14:paraId="6BD0CA1B" w14:textId="77777777" w:rsidTr="0BDC4D1C">
        <w:trPr>
          <w:trHeight w:val="817"/>
          <w:tblHeader/>
        </w:trPr>
        <w:tc>
          <w:tcPr>
            <w:tcW w:w="2076" w:type="pct"/>
            <w:gridSpan w:val="3"/>
            <w:shd w:val="clear" w:color="auto" w:fill="1F497D"/>
            <w:vAlign w:val="center"/>
            <w:hideMark/>
          </w:tcPr>
          <w:p w14:paraId="749ED7E2" w14:textId="77777777" w:rsidR="00F20874" w:rsidRPr="00856B3D" w:rsidRDefault="00F20874" w:rsidP="00034D95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lastRenderedPageBreak/>
              <w:t>Attività di controllo</w:t>
            </w:r>
          </w:p>
        </w:tc>
        <w:tc>
          <w:tcPr>
            <w:tcW w:w="176" w:type="pct"/>
            <w:gridSpan w:val="2"/>
            <w:shd w:val="clear" w:color="auto" w:fill="1F497D"/>
            <w:vAlign w:val="center"/>
            <w:hideMark/>
          </w:tcPr>
          <w:p w14:paraId="0CCCE6A6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181" w:type="pct"/>
            <w:gridSpan w:val="2"/>
            <w:shd w:val="clear" w:color="auto" w:fill="1F497D"/>
            <w:vAlign w:val="center"/>
            <w:hideMark/>
          </w:tcPr>
          <w:p w14:paraId="2BB9375D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226" w:type="pct"/>
            <w:gridSpan w:val="2"/>
            <w:shd w:val="clear" w:color="auto" w:fill="1F497D"/>
            <w:vAlign w:val="center"/>
            <w:hideMark/>
          </w:tcPr>
          <w:p w14:paraId="7B8DA214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403" w:type="pct"/>
            <w:shd w:val="clear" w:color="auto" w:fill="1F497D"/>
            <w:vAlign w:val="center"/>
            <w:hideMark/>
          </w:tcPr>
          <w:p w14:paraId="038FDB6C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 w:rsidRPr="00BD45C2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verificati</w:t>
            </w:r>
          </w:p>
        </w:tc>
        <w:tc>
          <w:tcPr>
            <w:tcW w:w="632" w:type="pct"/>
            <w:gridSpan w:val="2"/>
            <w:shd w:val="clear" w:color="auto" w:fill="1F497D"/>
            <w:vAlign w:val="center"/>
            <w:hideMark/>
          </w:tcPr>
          <w:p w14:paraId="40E15EFA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1306" w:type="pct"/>
            <w:shd w:val="clear" w:color="auto" w:fill="CCCCFF"/>
            <w:vAlign w:val="center"/>
          </w:tcPr>
          <w:p w14:paraId="2105851F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  <w:r>
              <w:rPr>
                <w:rStyle w:val="Rimandonotaapidipagina"/>
                <w:rFonts w:ascii="Garamond" w:eastAsia="Times New Roman" w:hAnsi="Garamond" w:cstheme="minorHAnsi"/>
                <w:b/>
                <w:bCs/>
                <w:lang w:eastAsia="it-IT"/>
              </w:rPr>
              <w:footnoteReference w:id="4"/>
            </w:r>
          </w:p>
        </w:tc>
      </w:tr>
      <w:tr w:rsidR="006D1347" w:rsidRPr="00856B3D" w14:paraId="49704BA1" w14:textId="77777777" w:rsidTr="0BDC4D1C">
        <w:trPr>
          <w:trHeight w:val="419"/>
        </w:trPr>
        <w:tc>
          <w:tcPr>
            <w:tcW w:w="136" w:type="pct"/>
            <w:shd w:val="clear" w:color="auto" w:fill="B8CCE4"/>
            <w:vAlign w:val="center"/>
            <w:hideMark/>
          </w:tcPr>
          <w:p w14:paraId="43E65177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A</w:t>
            </w:r>
          </w:p>
        </w:tc>
        <w:tc>
          <w:tcPr>
            <w:tcW w:w="4864" w:type="pct"/>
            <w:gridSpan w:val="12"/>
            <w:shd w:val="clear" w:color="auto" w:fill="B8CCE4"/>
            <w:vAlign w:val="center"/>
            <w:hideMark/>
          </w:tcPr>
          <w:p w14:paraId="75D00C2F" w14:textId="721D8AF9" w:rsidR="00F20874" w:rsidRPr="00856B3D" w:rsidRDefault="00923B27" w:rsidP="00034D9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Individuazione e verifica del fabbisogno</w:t>
            </w:r>
          </w:p>
        </w:tc>
      </w:tr>
      <w:tr w:rsidR="00B30C33" w:rsidRPr="00856B3D" w14:paraId="48D69341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7B81B9BF" w14:textId="66894E1B" w:rsidR="00B30C33" w:rsidRPr="009A1AD7" w:rsidRDefault="00B30C33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A1AD7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3ABFCE72" w14:textId="0D824A08" w:rsidR="00B30C33" w:rsidRPr="00EE3A23" w:rsidRDefault="00B30C33" w:rsidP="00B30C33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>È</w:t>
            </w:r>
            <w:r>
              <w:rPr>
                <w:rFonts w:ascii="Garamond" w:hAnsi="Garamond"/>
              </w:rPr>
              <w:t xml:space="preserve"> stato preventivamente individuato il fabbisogno di personale necessario all’attuazione del progetto PNRR e, ove necessario, acquisita l’autorizzazione dall’ Ispettorato generale per il PNRR?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6B5FC134" w14:textId="66C1FEF8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3605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5383E745" w14:textId="35994EA2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47875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064C13D1" w14:textId="17A514C0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54344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2FA0F2EC" w14:textId="77777777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4C9411D7" w14:textId="77777777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7CE4D298" w14:textId="77777777" w:rsidR="00B30C33" w:rsidRDefault="00B30C33" w:rsidP="00B30C33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Nota fabbisogno</w:t>
            </w:r>
          </w:p>
          <w:p w14:paraId="677D313B" w14:textId="036984DD" w:rsidR="00B30C33" w:rsidRDefault="00B30C33" w:rsidP="003F1951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(Ove prevista) Comunicazione dell’Ispettorato generale per il PNRR</w:t>
            </w:r>
          </w:p>
        </w:tc>
      </w:tr>
      <w:tr w:rsidR="00B30C33" w:rsidRPr="00856B3D" w14:paraId="78504A09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74123055" w14:textId="3C865F3D" w:rsidR="00B30C33" w:rsidRPr="009869FD" w:rsidRDefault="00B30C33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red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78D52CB4" w14:textId="26FB1CA9" w:rsidR="00B30C33" w:rsidRPr="00DD0C82" w:rsidRDefault="00B30C33" w:rsidP="00B30C33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È stata preventivamente accertata l’impossibilità oggettiva di utilizzare le risorse umane disponibili all’interno della Pubblica Amministrazione per far fronte alle attività oggetto dell’incarico, </w:t>
            </w:r>
            <w:r w:rsidRPr="00D905D3">
              <w:rPr>
                <w:rFonts w:ascii="Garamond" w:hAnsi="Garamond" w:cs="Arial"/>
                <w:color w:val="202124"/>
                <w:shd w:val="clear" w:color="auto" w:fill="FFFFFF"/>
              </w:rPr>
              <w:t>così come previsto all’art. 7 del D.</w:t>
            </w:r>
            <w:r w:rsidR="00BF37F5" w:rsidRPr="00D905D3">
              <w:rPr>
                <w:rFonts w:ascii="Garamond" w:hAnsi="Garamond" w:cs="Arial"/>
                <w:color w:val="202124"/>
                <w:shd w:val="clear" w:color="auto" w:fill="FFFFFF"/>
              </w:rPr>
              <w:t>lgs</w:t>
            </w:r>
            <w:r w:rsidRPr="00D905D3">
              <w:rPr>
                <w:rFonts w:ascii="Garamond" w:hAnsi="Garamond" w:cs="Arial"/>
                <w:color w:val="202124"/>
                <w:shd w:val="clear" w:color="auto" w:fill="FFFFFF"/>
              </w:rPr>
              <w:t>. 1</w:t>
            </w:r>
            <w:r w:rsidRPr="00DB0A01">
              <w:rPr>
                <w:rFonts w:ascii="Garamond" w:hAnsi="Garamond" w:cs="Arial"/>
                <w:color w:val="202124"/>
                <w:shd w:val="clear" w:color="auto" w:fill="FFFFFF"/>
              </w:rPr>
              <w:t>65/01?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2520F119" w14:textId="7D1906A4" w:rsidR="00B30C33" w:rsidRPr="005E6335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710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7BCE21B9" w14:textId="34C8A93C" w:rsidR="00B30C33" w:rsidRPr="005E6335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12376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2DF0A7A6" w14:textId="59CC535D" w:rsidR="00B30C33" w:rsidRPr="005E6335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84777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262AC386" w14:textId="77777777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45C6573" w14:textId="1BF5221F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0EA70814" w14:textId="77777777" w:rsidR="00B30C33" w:rsidRDefault="00B30C33" w:rsidP="00B30C33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Interpello o ricognizione interna</w:t>
            </w:r>
          </w:p>
          <w:p w14:paraId="2C0FE1A5" w14:textId="38EDB352" w:rsidR="00B30C33" w:rsidRPr="00856B3D" w:rsidRDefault="00B30C33" w:rsidP="00B2163A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Esito risultanze istruttorie</w:t>
            </w:r>
          </w:p>
        </w:tc>
      </w:tr>
      <w:tr w:rsidR="00B30C33" w:rsidRPr="00856B3D" w14:paraId="27BC5831" w14:textId="77777777" w:rsidTr="0BDC4D1C">
        <w:trPr>
          <w:trHeight w:val="758"/>
        </w:trPr>
        <w:tc>
          <w:tcPr>
            <w:tcW w:w="136" w:type="pct"/>
            <w:shd w:val="clear" w:color="auto" w:fill="auto"/>
            <w:vAlign w:val="center"/>
          </w:tcPr>
          <w:p w14:paraId="38AC4088" w14:textId="6F822FA4" w:rsidR="00B30C33" w:rsidRPr="009869FD" w:rsidRDefault="001B3D73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red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43347DA5" w14:textId="0BFA861E" w:rsidR="00B30C33" w:rsidRDefault="00B30C33" w:rsidP="00B30C33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>È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stato verificato ch</w:t>
            </w:r>
            <w:r w:rsidRPr="002C34B0">
              <w:rPr>
                <w:rFonts w:ascii="Garamond" w:hAnsi="Garamond" w:cs="Arial"/>
                <w:color w:val="202124"/>
                <w:shd w:val="clear" w:color="auto" w:fill="FFFFFF"/>
              </w:rPr>
              <w:t xml:space="preserve">e 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>il fabbisogno espresso</w:t>
            </w:r>
            <w:r w:rsidRPr="002C34B0">
              <w:rPr>
                <w:rFonts w:ascii="Garamond" w:hAnsi="Garamond"/>
              </w:rPr>
              <w:t xml:space="preserve"> corrisponda agli obiettivi e progetti specifici del PNRR e risulti coerente con le esigenze di funzionalità dell’Amministrazione per l’attuazione del PNRR?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4FC4ED6B" w14:textId="3B7B0E3A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4920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50D510D7" w14:textId="35555845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93778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18F3E252" w14:textId="37A66E47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55060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5F3E31F0" w14:textId="77777777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700EAF55" w14:textId="77777777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049DFCAF" w14:textId="77777777" w:rsidR="00B30C33" w:rsidRDefault="00B30C33" w:rsidP="00B30C33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Nota fabbisogno</w:t>
            </w:r>
          </w:p>
          <w:p w14:paraId="3BF373CF" w14:textId="1359D3E0" w:rsidR="00B30C33" w:rsidRDefault="00B30C33" w:rsidP="00B30C33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Comunicazione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UdM</w:t>
            </w:r>
            <w:proofErr w:type="spellEnd"/>
          </w:p>
          <w:p w14:paraId="7E694656" w14:textId="7184953D" w:rsidR="00B30C33" w:rsidRPr="00683CFE" w:rsidRDefault="00B30C33" w:rsidP="00B30C33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B30C33" w:rsidRPr="00856B3D" w14:paraId="7D6EB0B4" w14:textId="77777777" w:rsidTr="0BDC4D1C">
        <w:trPr>
          <w:trHeight w:val="758"/>
        </w:trPr>
        <w:tc>
          <w:tcPr>
            <w:tcW w:w="136" w:type="pct"/>
            <w:shd w:val="clear" w:color="auto" w:fill="auto"/>
            <w:vAlign w:val="center"/>
          </w:tcPr>
          <w:p w14:paraId="29FED8C5" w14:textId="460BBE4C" w:rsidR="00B30C33" w:rsidRPr="00820240" w:rsidRDefault="001B3D73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30CEC43A" w14:textId="4E2E9242" w:rsidR="00B30C33" w:rsidRPr="00E44029" w:rsidRDefault="00B30C33" w:rsidP="00B30C33">
            <w:pPr>
              <w:spacing w:beforeLines="60" w:before="144" w:afterLines="60" w:after="144" w:line="240" w:lineRule="auto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È stato verificato che i profili professionali individuati siano coerenti con la Circolare MEF – RGS n. 4/2022 e con quanto previsto dal DL. 80/2021? 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074AA390" w14:textId="4B94B6EF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0685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55719185" w14:textId="5EED8E87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7505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00E87CBA" w14:textId="1F4B1841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MS Gothic" w:eastAsia="MS Gothic" w:hAnsi="MS Gothic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53823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7205A423" w14:textId="77777777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5D76D83D" w14:textId="77777777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15C98216" w14:textId="7CDD8AB9" w:rsidR="00B30C33" w:rsidRPr="00E44029" w:rsidRDefault="00B30C33" w:rsidP="00B30C33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50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6BAE">
              <w:rPr>
                <w:rFonts w:ascii="Garamond" w:eastAsia="Times New Roman" w:hAnsi="Garamond" w:cs="Times New Roman"/>
                <w:color w:val="000000"/>
                <w:lang w:eastAsia="it-IT"/>
              </w:rPr>
              <w:t>Delibera/Determina di approvazione</w:t>
            </w:r>
          </w:p>
          <w:p w14:paraId="33527567" w14:textId="51CBE2D2" w:rsidR="00B30C33" w:rsidRPr="00B64BA0" w:rsidRDefault="00B30C33" w:rsidP="00B30C33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50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 e relativi allegati</w:t>
            </w:r>
          </w:p>
        </w:tc>
      </w:tr>
      <w:tr w:rsidR="00B30C33" w:rsidRPr="00856B3D" w14:paraId="25F44BAD" w14:textId="77777777" w:rsidTr="0BDC4D1C">
        <w:trPr>
          <w:trHeight w:val="287"/>
        </w:trPr>
        <w:tc>
          <w:tcPr>
            <w:tcW w:w="136" w:type="pct"/>
            <w:shd w:val="clear" w:color="auto" w:fill="B8CCE4"/>
            <w:vAlign w:val="center"/>
          </w:tcPr>
          <w:p w14:paraId="4B5B5ACE" w14:textId="5D402D5B" w:rsidR="00B30C33" w:rsidRPr="009A1AD7" w:rsidRDefault="00B30C33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red"/>
                <w:lang w:eastAsia="it-IT"/>
              </w:rPr>
            </w:pPr>
            <w:r w:rsidRPr="009A1AD7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4864" w:type="pct"/>
            <w:gridSpan w:val="12"/>
            <w:shd w:val="clear" w:color="auto" w:fill="B8CCE4"/>
            <w:vAlign w:val="center"/>
          </w:tcPr>
          <w:p w14:paraId="4B0BFCF6" w14:textId="727CF47C" w:rsidR="00B30C33" w:rsidRDefault="00B30C33" w:rsidP="00B30C33">
            <w:pPr>
              <w:pStyle w:val="Paragrafoelenco"/>
              <w:spacing w:beforeLines="60" w:before="144" w:afterLines="60" w:after="144" w:line="240" w:lineRule="auto"/>
              <w:ind w:hanging="537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Procedura di selezione</w:t>
            </w:r>
          </w:p>
        </w:tc>
      </w:tr>
      <w:tr w:rsidR="00B30C33" w:rsidRPr="00856B3D" w14:paraId="7B4E3EDF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1F01F0E3" w14:textId="798C5808" w:rsidR="00B30C33" w:rsidRDefault="001B3D73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2882FEA5" w14:textId="3D744FC4" w:rsidR="00B30C33" w:rsidRPr="00EE3A23" w:rsidRDefault="00B30C33" w:rsidP="00B30C33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L’Avviso pubblico </w:t>
            </w:r>
            <w:r w:rsidRPr="00584079">
              <w:rPr>
                <w:rFonts w:ascii="Garamond" w:eastAsia="Times New Roman" w:hAnsi="Garamond" w:cs="Times New Roman"/>
                <w:lang w:eastAsia="it-IT"/>
              </w:rPr>
              <w:t>è coerente con</w:t>
            </w:r>
            <w:r w:rsidR="007B7755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="00175ED4">
              <w:rPr>
                <w:rFonts w:ascii="Garamond" w:eastAsia="Times New Roman" w:hAnsi="Garamond" w:cs="Times New Roman"/>
                <w:lang w:eastAsia="it-IT"/>
              </w:rPr>
              <w:t xml:space="preserve">i </w:t>
            </w:r>
            <w:r w:rsidR="007B7755">
              <w:rPr>
                <w:rFonts w:ascii="Garamond" w:hAnsi="Garamond" w:cs="Calibri"/>
              </w:rPr>
              <w:t xml:space="preserve">contenuti </w:t>
            </w:r>
            <w:r w:rsidR="007B7755" w:rsidRPr="0040410C">
              <w:rPr>
                <w:rFonts w:ascii="Garamond" w:hAnsi="Garamond" w:cs="Calibri"/>
              </w:rPr>
              <w:t xml:space="preserve">dell’Avviso e degli Allegati relativi al progetto </w:t>
            </w:r>
            <w:proofErr w:type="spellStart"/>
            <w:r w:rsidR="007B7755" w:rsidRPr="0040410C">
              <w:rPr>
                <w:rFonts w:ascii="Garamond" w:hAnsi="Garamond" w:cs="Calibri"/>
              </w:rPr>
              <w:t>PerFormaPA</w:t>
            </w:r>
            <w:proofErr w:type="spellEnd"/>
            <w:r w:rsidR="007B7755" w:rsidRPr="0040410C">
              <w:rPr>
                <w:rFonts w:ascii="Garamond" w:hAnsi="Garamond" w:cs="Calibri"/>
              </w:rPr>
              <w:t>, del progetto approvato ed ammesso a finanziamento, dell’Atto d’obbligo sottoscritto</w:t>
            </w:r>
            <w:r w:rsidR="007B7755">
              <w:rPr>
                <w:rFonts w:ascii="Garamond" w:eastAsia="Times New Roman" w:hAnsi="Garamond" w:cs="Times New Roman"/>
                <w:lang w:eastAsia="it-IT"/>
              </w:rPr>
              <w:t xml:space="preserve"> nonché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 con gli obiettivi </w:t>
            </w:r>
            <w:r w:rsidRPr="00584079">
              <w:rPr>
                <w:rFonts w:ascii="Garamond" w:eastAsia="Times New Roman" w:hAnsi="Garamond" w:cs="Times New Roman"/>
                <w:lang w:eastAsia="it-IT"/>
              </w:rPr>
              <w:t>generale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 e specifici di cui all’</w:t>
            </w:r>
            <w:r w:rsidRPr="00584079">
              <w:rPr>
                <w:rFonts w:ascii="Garamond" w:hAnsi="Garamond" w:cs="Calibri"/>
                <w:shd w:val="clear" w:color="auto" w:fill="FFFFFF"/>
              </w:rPr>
              <w:t>art. 4 del Regolamento (UE) 241/2021</w:t>
            </w:r>
            <w:r>
              <w:rPr>
                <w:rFonts w:ascii="Garamond" w:hAnsi="Garamond" w:cs="Calibri"/>
                <w:shd w:val="clear" w:color="auto" w:fill="FFFFFF"/>
              </w:rPr>
              <w:t>, con le condizionalità connesse a M&amp;T e con i principi trasversali (ex. Principio di parità di genere, di protezione e valorizzazione dei giovani, divario territoriale, ecc.)?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446FD309" w14:textId="4AA6D32D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80758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10FFEAF8" w14:textId="02FF99A9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007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44E5F8BF" w14:textId="2617EB45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1648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45848A42" w14:textId="77777777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8B8DBC6" w14:textId="77777777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63A2603F" w14:textId="43386958" w:rsidR="007B7755" w:rsidRDefault="007B7755" w:rsidP="00B30C33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Avviso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PerFormaPA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ed Allegati</w:t>
            </w:r>
          </w:p>
          <w:p w14:paraId="321E7291" w14:textId="498EB604" w:rsidR="007B7755" w:rsidRPr="007D5039" w:rsidRDefault="007B7755" w:rsidP="00B30C33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d’Obbligo</w:t>
            </w:r>
          </w:p>
          <w:p w14:paraId="211F482A" w14:textId="00E768FA" w:rsidR="00B30C33" w:rsidRPr="007924C1" w:rsidRDefault="00B30C33" w:rsidP="00B30C33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6BAE">
              <w:rPr>
                <w:rFonts w:ascii="Garamond" w:eastAsia="Times New Roman" w:hAnsi="Garamond" w:cs="Times New Roman"/>
                <w:color w:val="000000"/>
                <w:lang w:eastAsia="it-IT"/>
              </w:rPr>
              <w:t>Delibera/Determina di approvazione</w:t>
            </w:r>
          </w:p>
          <w:p w14:paraId="1F62F602" w14:textId="3E9CC984" w:rsidR="00B30C33" w:rsidRPr="00941AF4" w:rsidRDefault="00B30C33" w:rsidP="00B30C33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</w:t>
            </w:r>
          </w:p>
          <w:p w14:paraId="36D3ED95" w14:textId="02D5A105" w:rsidR="00B30C33" w:rsidRDefault="00B30C33" w:rsidP="00B30C33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(Ove previsto) </w:t>
            </w:r>
            <w:r w:rsidRPr="00941AF4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  <w:r w:rsidR="003F1951">
              <w:rPr>
                <w:rFonts w:ascii="Garamond" w:eastAsia="Times New Roman" w:hAnsi="Garamond" w:cs="Times New Roman"/>
                <w:color w:val="000000"/>
                <w:lang w:eastAsia="it-IT"/>
              </w:rPr>
              <w:t>/Dichiarazioni</w:t>
            </w:r>
          </w:p>
        </w:tc>
      </w:tr>
      <w:tr w:rsidR="00B30C33" w:rsidRPr="00856B3D" w14:paraId="1FFBE7E6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17DA104B" w14:textId="3D177863" w:rsidR="00B30C33" w:rsidRPr="00856B3D" w:rsidRDefault="001B3D73" w:rsidP="00B30C33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23AFD8C7" w14:textId="59FB3738" w:rsidR="00B30C33" w:rsidRDefault="00C12685" w:rsidP="00B30C33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Nell</w:t>
            </w:r>
            <w:r w:rsidR="00B30C33" w:rsidRPr="009A1AD7">
              <w:rPr>
                <w:rFonts w:ascii="Garamond" w:hAnsi="Garamond"/>
              </w:rPr>
              <w:t>'</w:t>
            </w:r>
            <w:r w:rsidR="00B30C33">
              <w:rPr>
                <w:rFonts w:ascii="Garamond" w:hAnsi="Garamond"/>
              </w:rPr>
              <w:t>A</w:t>
            </w:r>
            <w:r w:rsidR="00B30C33" w:rsidRPr="009A1AD7">
              <w:rPr>
                <w:rFonts w:ascii="Garamond" w:hAnsi="Garamond"/>
              </w:rPr>
              <w:t>vviso pubblico</w:t>
            </w:r>
            <w:r w:rsidR="00B30C33">
              <w:rPr>
                <w:rFonts w:ascii="Garamond" w:hAnsi="Garamond"/>
              </w:rPr>
              <w:t xml:space="preserve"> per il conferimento di incarichi professionali</w:t>
            </w:r>
            <w:r>
              <w:rPr>
                <w:rFonts w:ascii="Garamond" w:hAnsi="Garamond"/>
              </w:rPr>
              <w:t xml:space="preserve"> sono stati</w:t>
            </w:r>
            <w:r w:rsidR="00B30C33">
              <w:rPr>
                <w:rFonts w:ascii="Garamond" w:hAnsi="Garamond"/>
              </w:rPr>
              <w:t xml:space="preserve"> </w:t>
            </w:r>
            <w:r w:rsidRPr="00C12685">
              <w:rPr>
                <w:rFonts w:ascii="Garamond" w:hAnsi="Garamond"/>
              </w:rPr>
              <w:t>preventivamente determinati la durata, l’oggetto,</w:t>
            </w:r>
            <w:r w:rsidR="00D36144">
              <w:rPr>
                <w:rFonts w:ascii="Garamond" w:hAnsi="Garamond"/>
              </w:rPr>
              <w:t xml:space="preserve"> il luogo</w:t>
            </w:r>
            <w:r w:rsidR="0089348C">
              <w:rPr>
                <w:rFonts w:ascii="Garamond" w:hAnsi="Garamond"/>
              </w:rPr>
              <w:t xml:space="preserve"> e</w:t>
            </w:r>
            <w:r w:rsidRPr="00C12685">
              <w:rPr>
                <w:rFonts w:ascii="Garamond" w:hAnsi="Garamond"/>
              </w:rPr>
              <w:t xml:space="preserve"> il compenso per l’incarico da conferire</w:t>
            </w:r>
            <w:r>
              <w:rPr>
                <w:rFonts w:ascii="Garamond" w:hAnsi="Garamond"/>
              </w:rPr>
              <w:t>?</w:t>
            </w:r>
            <w:r w:rsidR="0089348C">
              <w:rPr>
                <w:rFonts w:ascii="Garamond" w:hAnsi="Garamond"/>
              </w:rPr>
              <w:t xml:space="preserve"> O</w:t>
            </w:r>
            <w:r w:rsidR="00B30C33">
              <w:rPr>
                <w:rFonts w:ascii="Garamond" w:hAnsi="Garamond"/>
              </w:rPr>
              <w:t xml:space="preserve">ve previsto, </w:t>
            </w:r>
            <w:r w:rsidR="0089348C">
              <w:rPr>
                <w:rFonts w:ascii="Garamond" w:hAnsi="Garamond"/>
              </w:rPr>
              <w:t xml:space="preserve">l’Avviso è conforme con il </w:t>
            </w:r>
            <w:r w:rsidR="00B30C33">
              <w:rPr>
                <w:rFonts w:ascii="Garamond" w:hAnsi="Garamond"/>
              </w:rPr>
              <w:t>dettato dell’art. 4 del DM del 14 ottobre 2021</w:t>
            </w:r>
            <w:r w:rsidR="00B30C33" w:rsidRPr="009A1AD7">
              <w:rPr>
                <w:rFonts w:ascii="Garamond" w:hAnsi="Garamond"/>
              </w:rPr>
              <w:t xml:space="preserve"> della tabella dei</w:t>
            </w:r>
            <w:r w:rsidR="00B30C33">
              <w:rPr>
                <w:rFonts w:ascii="Garamond" w:hAnsi="Garamond"/>
              </w:rPr>
              <w:t xml:space="preserve"> </w:t>
            </w:r>
            <w:r w:rsidR="00B30C33" w:rsidRPr="009A1AD7">
              <w:rPr>
                <w:rFonts w:ascii="Garamond" w:hAnsi="Garamond"/>
              </w:rPr>
              <w:t>fabbiso</w:t>
            </w:r>
            <w:r w:rsidR="00B30C33">
              <w:rPr>
                <w:rFonts w:ascii="Garamond" w:hAnsi="Garamond"/>
              </w:rPr>
              <w:t>gni?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2C1C015E" w14:textId="57F348F2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61621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496D3A08" w14:textId="2A39C6BC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47811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7E58184C" w14:textId="63A2309F" w:rsidR="00B30C33" w:rsidRDefault="00000000" w:rsidP="00B30C33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5945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C33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529346D3" w14:textId="77777777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14A9222F" w14:textId="01A5D970" w:rsidR="00B30C33" w:rsidRPr="00BE68FF" w:rsidRDefault="00B30C33" w:rsidP="00B30C33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05C8739F" w14:textId="338BA5D1" w:rsidR="00B30C33" w:rsidRDefault="00B30C33" w:rsidP="00B30C33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</w:t>
            </w:r>
          </w:p>
          <w:p w14:paraId="55B51BE4" w14:textId="44B554A2" w:rsidR="00B30C33" w:rsidRDefault="00B30C33" w:rsidP="00B30C33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0E2120" w:rsidRPr="00856B3D" w14:paraId="436796DD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57CFF1C5" w14:textId="0EE73B0F" w:rsidR="000E2120" w:rsidRDefault="006B7EEB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5F7AF445" w14:textId="0071949C" w:rsidR="000E2120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La prestazione è di natura temporanea e altamente qualificata?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0AF9F5E1" w14:textId="1D4ABCD9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08618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325A610D" w14:textId="726F2A9E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36798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5049FEEC" w14:textId="4D530D13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53546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41C57D59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5066A276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06297C61" w14:textId="77777777" w:rsidR="000E2120" w:rsidRDefault="000E2120" w:rsidP="000E2120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Fabbisogno</w:t>
            </w:r>
          </w:p>
          <w:p w14:paraId="00954CFD" w14:textId="77777777" w:rsidR="000E2120" w:rsidRDefault="000E2120" w:rsidP="000E2120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Avviso pubblico</w:t>
            </w:r>
          </w:p>
          <w:p w14:paraId="0C736EA0" w14:textId="7AB73EC7" w:rsidR="000E2120" w:rsidRDefault="000E2120" w:rsidP="000E2120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Altro</w:t>
            </w:r>
          </w:p>
        </w:tc>
      </w:tr>
      <w:tr w:rsidR="006B7EEB" w:rsidRPr="00856B3D" w14:paraId="62DB8289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08C5F472" w14:textId="0D06B7F8" w:rsidR="006B7EEB" w:rsidRDefault="006B7EEB" w:rsidP="006B7EEB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2D3F6A45" w14:textId="5663D11F" w:rsidR="006B7EEB" w:rsidRDefault="006B7EEB" w:rsidP="006B7EEB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6B7EEB">
              <w:rPr>
                <w:rFonts w:ascii="Garamond" w:hAnsi="Garamond" w:cs="Arial"/>
                <w:color w:val="202124"/>
                <w:shd w:val="clear" w:color="auto" w:fill="FFFFFF"/>
              </w:rPr>
              <w:t>È stato verificato il rispetto delle politiche europee in materia di informazione e pubblicità (art. 34 Regolamento (UE) 2021/241)?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74DC9D06" w14:textId="007B95E5" w:rsidR="006B7EEB" w:rsidRDefault="00000000" w:rsidP="006B7EEB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8943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EEB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4E80E5B7" w14:textId="3D3275EF" w:rsidR="006B7EEB" w:rsidRDefault="00000000" w:rsidP="006B7EEB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205573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EEB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41F9851B" w14:textId="4E216E1E" w:rsidR="006B7EEB" w:rsidRDefault="00000000" w:rsidP="006B7EEB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1353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EEB" w:rsidRPr="005417F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1C743EAB" w14:textId="77777777" w:rsidR="006B7EEB" w:rsidRPr="00BE68FF" w:rsidRDefault="006B7EEB" w:rsidP="006B7EEB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3294E224" w14:textId="77777777" w:rsidR="006B7EEB" w:rsidRPr="00BE68FF" w:rsidRDefault="006B7EEB" w:rsidP="006B7EEB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1AF3063C" w14:textId="77777777" w:rsidR="006B7EEB" w:rsidRPr="00820240" w:rsidRDefault="006B7EEB" w:rsidP="006B7EEB">
            <w:pPr>
              <w:pStyle w:val="Paragrafoelenco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 e relativi allegati</w:t>
            </w:r>
          </w:p>
          <w:p w14:paraId="14B44584" w14:textId="7842DA79" w:rsidR="006B7EEB" w:rsidRDefault="006B7EEB" w:rsidP="006B7EEB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hAnsi="Garamond"/>
                <w:lang w:eastAsia="it-IT"/>
              </w:rPr>
            </w:pPr>
            <w:r w:rsidRPr="00820240"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0E2120" w:rsidRPr="00856B3D" w14:paraId="784960A2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10D7AE5A" w14:textId="1BED2506" w:rsidR="000E2120" w:rsidRDefault="006B7EEB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3D487C0D" w14:textId="42E26571" w:rsidR="000E2120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Le procedure per il conferimento degli incarichi sono state rese pubbliche e svolte secondo gli ordinamenti dell’Amministrazione, nel rispetto della normativa comunitaria e nazionale di riferimento?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20CBD1E5" w14:textId="5EC54E4C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8376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4640097F" w14:textId="439744B6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53179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21B915AB" w14:textId="71889DDA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9798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5481145E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76F72C6B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250726BD" w14:textId="77777777" w:rsidR="000E2120" w:rsidRDefault="000E2120" w:rsidP="000E2120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Regolamento interno</w:t>
            </w:r>
          </w:p>
          <w:p w14:paraId="036FEFA6" w14:textId="3BF860BD" w:rsidR="000E2120" w:rsidRDefault="000E2120" w:rsidP="000E2120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Procedura comparativa</w:t>
            </w:r>
          </w:p>
        </w:tc>
      </w:tr>
      <w:tr w:rsidR="000E2120" w:rsidRPr="00856B3D" w14:paraId="4AAE7FD5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4445B8E2" w14:textId="6297E2D3" w:rsidR="000E2120" w:rsidRPr="00856B3D" w:rsidRDefault="000E212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0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41D27F75" w14:textId="293D0DD3" w:rsidR="000E2120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>È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stato </w:t>
            </w:r>
            <w:r w:rsidR="00F83289">
              <w:rPr>
                <w:rFonts w:ascii="Garamond" w:hAnsi="Garamond" w:cs="Arial"/>
                <w:color w:val="202124"/>
                <w:shd w:val="clear" w:color="auto" w:fill="FFFFFF"/>
              </w:rPr>
              <w:t xml:space="preserve">individuato 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>il Responsabile unico del Procedimento (RUP)?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43707EAD" w14:textId="13A4F678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75273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4DB87E26" w14:textId="52AABC18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6048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39CC66B3" w14:textId="177D5732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208374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6004E3C8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718CB445" w14:textId="354CD7F0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735E6A0E" w14:textId="3A1F5A9B" w:rsidR="000E2120" w:rsidRDefault="000E2120" w:rsidP="007244D3">
            <w:pPr>
              <w:pStyle w:val="Paragrafoelenco"/>
              <w:numPr>
                <w:ilvl w:val="0"/>
                <w:numId w:val="5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A1AD7">
              <w:rPr>
                <w:rFonts w:ascii="Garamond" w:eastAsia="Times New Roman" w:hAnsi="Garamond" w:cs="Times New Roman"/>
                <w:color w:val="000000"/>
                <w:lang w:eastAsia="it-IT"/>
              </w:rPr>
              <w:t>Atto di nomina del RUP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</w:t>
            </w:r>
            <w:r w:rsidRPr="00C16BAE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Delibera/Determina di approvazione</w:t>
            </w:r>
          </w:p>
          <w:p w14:paraId="3CB6C4F3" w14:textId="0817A1BC" w:rsidR="000E2120" w:rsidRPr="007924C1" w:rsidRDefault="000E2120" w:rsidP="000E2120">
            <w:pPr>
              <w:spacing w:beforeLines="60" w:before="144" w:afterLines="60" w:after="144" w:line="240" w:lineRule="auto"/>
              <w:ind w:left="6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0E2120" w:rsidRPr="00856B3D" w14:paraId="7DE28D76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638585A3" w14:textId="404DF99F" w:rsidR="000E2120" w:rsidRPr="00856B3D" w:rsidRDefault="000E212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14649E5A" w14:textId="39FA58C8" w:rsidR="000E2120" w:rsidRPr="004E4B32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>È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stato predisposto il decreto/determina di approvazione dell’Avviso pubblico?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731B97E4" w14:textId="53B6CF6C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97197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049F04B0" w14:textId="2ACB5688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88722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638374FB" w14:textId="1CA1883A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37870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58660DD9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452B9EFE" w14:textId="495B8E11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7CF66389" w14:textId="77777777" w:rsidR="000E2120" w:rsidRDefault="000E2120" w:rsidP="000E2120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Delibera/Determina di approvazione</w:t>
            </w:r>
          </w:p>
          <w:p w14:paraId="4F78C73E" w14:textId="360F6F1F" w:rsidR="000E2120" w:rsidRDefault="000E2120" w:rsidP="000E2120">
            <w:pPr>
              <w:pStyle w:val="Paragrafoelenco"/>
              <w:numPr>
                <w:ilvl w:val="0"/>
                <w:numId w:val="6"/>
              </w:numPr>
              <w:spacing w:beforeLines="60" w:before="144" w:afterLines="60" w:after="144" w:line="240" w:lineRule="auto"/>
              <w:ind w:left="34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</w:t>
            </w:r>
          </w:p>
          <w:p w14:paraId="72929ECA" w14:textId="758422C3" w:rsidR="000E2120" w:rsidRPr="004C3590" w:rsidRDefault="000E2120" w:rsidP="000E2120">
            <w:pPr>
              <w:pStyle w:val="Paragrafoelenco"/>
              <w:spacing w:beforeLines="60" w:before="144" w:afterLines="60" w:after="144" w:line="240" w:lineRule="auto"/>
              <w:ind w:left="342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0E2120" w:rsidRPr="00856B3D" w14:paraId="586BDD6F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7F54E7FD" w14:textId="3F8B3019" w:rsidR="000E2120" w:rsidRPr="00856B3D" w:rsidRDefault="000E212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7754DC27" w14:textId="34C23787" w:rsidR="000E2120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Nella documentazione di affidamento sono stati indicati il PNRR, la Missione, la Componente e la misura a valere dei quali è individuata la copertura finanziaria, il Codice Unico di Progetto (CUP)?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0D8EBF21" w14:textId="65CB433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85627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38470B50" w14:textId="6BCC56B2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90165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1889C9FE" w14:textId="57E2A160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4971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7916C526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799645A0" w14:textId="77777777" w:rsidR="000E2120" w:rsidRPr="00856B3D" w:rsidRDefault="000E2120" w:rsidP="000E212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1287681C" w14:textId="6C35BD68" w:rsidR="000E2120" w:rsidRPr="00167209" w:rsidRDefault="000E2120" w:rsidP="000E2120">
            <w:pPr>
              <w:pStyle w:val="Paragrafoelenco"/>
              <w:numPr>
                <w:ilvl w:val="0"/>
                <w:numId w:val="8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67209">
              <w:rPr>
                <w:rFonts w:ascii="Garamond" w:eastAsia="Times New Roman" w:hAnsi="Garamond" w:cs="Times New Roman"/>
                <w:color w:val="000000"/>
                <w:lang w:eastAsia="it-IT"/>
              </w:rPr>
              <w:t>Delibera/Determina di approvazione</w:t>
            </w:r>
          </w:p>
          <w:p w14:paraId="78CB25CD" w14:textId="4C5A4201" w:rsidR="000E2120" w:rsidRDefault="000E2120" w:rsidP="000E2120">
            <w:pPr>
              <w:pStyle w:val="Paragrafoelenco"/>
              <w:numPr>
                <w:ilvl w:val="0"/>
                <w:numId w:val="8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</w:t>
            </w:r>
          </w:p>
          <w:p w14:paraId="14FA1106" w14:textId="6CB3EE9E" w:rsidR="000E2120" w:rsidRDefault="000E2120" w:rsidP="000E2120">
            <w:pPr>
              <w:pStyle w:val="Paragrafoelenco"/>
              <w:spacing w:beforeLines="60" w:before="144" w:afterLines="60" w:after="144" w:line="240" w:lineRule="auto"/>
              <w:ind w:left="348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0E2120" w:rsidRPr="00856B3D" w14:paraId="413CD4C3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239C931F" w14:textId="5E0FD0F0" w:rsidR="000E2120" w:rsidRPr="004D7159" w:rsidRDefault="000E212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63E31B82" w14:textId="1155591E" w:rsidR="000E2120" w:rsidRPr="004D7159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4D7159">
              <w:rPr>
                <w:rFonts w:ascii="Garamond" w:hAnsi="Garamond"/>
              </w:rPr>
              <w:t>L’avviso di selezione è stato pubblicato</w:t>
            </w:r>
            <w:r>
              <w:rPr>
                <w:rFonts w:ascii="Garamond" w:hAnsi="Garamond"/>
              </w:rPr>
              <w:t xml:space="preserve"> sul Portale del Reclutamento</w:t>
            </w:r>
            <w:r w:rsidRPr="004D7159">
              <w:rPr>
                <w:rFonts w:ascii="Garamond" w:hAnsi="Garamond"/>
              </w:rPr>
              <w:t xml:space="preserve">? </w:t>
            </w:r>
          </w:p>
          <w:p w14:paraId="0531404B" w14:textId="77777777" w:rsidR="000E2120" w:rsidRPr="004D7159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4D7159">
              <w:rPr>
                <w:rFonts w:ascii="Garamond" w:hAnsi="Garamond"/>
              </w:rPr>
              <w:t>Contiene i seguenti elementi:</w:t>
            </w:r>
          </w:p>
          <w:p w14:paraId="3807158D" w14:textId="1C0C96D6" w:rsidR="000E2120" w:rsidRPr="00167209" w:rsidRDefault="000E2120" w:rsidP="000E2120">
            <w:pPr>
              <w:pStyle w:val="Paragrafoelenco"/>
              <w:numPr>
                <w:ilvl w:val="0"/>
                <w:numId w:val="11"/>
              </w:num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167209">
              <w:rPr>
                <w:rFonts w:ascii="Garamond" w:hAnsi="Garamond"/>
              </w:rPr>
              <w:t>a professionalit</w:t>
            </w:r>
            <w:r>
              <w:rPr>
                <w:rFonts w:ascii="Garamond" w:hAnsi="Garamond"/>
              </w:rPr>
              <w:t>à</w:t>
            </w:r>
            <w:r w:rsidRPr="00167209">
              <w:rPr>
                <w:rFonts w:ascii="Garamond" w:hAnsi="Garamond"/>
              </w:rPr>
              <w:t>, la specializzazione o l'esperienza</w:t>
            </w:r>
            <w:r>
              <w:rPr>
                <w:rFonts w:ascii="Garamond" w:hAnsi="Garamond"/>
              </w:rPr>
              <w:t xml:space="preserve"> </w:t>
            </w:r>
            <w:r w:rsidRPr="00167209">
              <w:rPr>
                <w:rFonts w:ascii="Garamond" w:hAnsi="Garamond"/>
              </w:rPr>
              <w:t>richiesta;</w:t>
            </w:r>
          </w:p>
          <w:p w14:paraId="72847F2C" w14:textId="5D10AC2A" w:rsidR="000E2120" w:rsidRDefault="000E2120" w:rsidP="000E2120">
            <w:pPr>
              <w:pStyle w:val="Paragrafoelenco"/>
              <w:numPr>
                <w:ilvl w:val="0"/>
                <w:numId w:val="11"/>
              </w:num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167209">
              <w:rPr>
                <w:rFonts w:ascii="Garamond" w:hAnsi="Garamond"/>
              </w:rPr>
              <w:t>a tipologia, la data di inizio e la durata del progetto</w:t>
            </w:r>
            <w:r>
              <w:rPr>
                <w:rFonts w:ascii="Garamond" w:hAnsi="Garamond"/>
              </w:rPr>
              <w:t xml:space="preserve"> </w:t>
            </w:r>
            <w:r w:rsidRPr="00167209">
              <w:rPr>
                <w:rFonts w:ascii="Garamond" w:hAnsi="Garamond"/>
              </w:rPr>
              <w:t>oggetto dell'avviso;</w:t>
            </w:r>
          </w:p>
          <w:p w14:paraId="06141FB6" w14:textId="01A0DF33" w:rsidR="000E2120" w:rsidRPr="00167209" w:rsidRDefault="000E2120" w:rsidP="000E2120">
            <w:pPr>
              <w:pStyle w:val="Paragrafoelenco"/>
              <w:numPr>
                <w:ilvl w:val="0"/>
                <w:numId w:val="11"/>
              </w:num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167209">
              <w:rPr>
                <w:rFonts w:ascii="Garamond" w:hAnsi="Garamond"/>
              </w:rPr>
              <w:t>l corrispettivo previsto;</w:t>
            </w:r>
          </w:p>
          <w:p w14:paraId="4D1137F2" w14:textId="6544B215" w:rsidR="000E2120" w:rsidRPr="00167209" w:rsidRDefault="000E2120" w:rsidP="000E2120">
            <w:pPr>
              <w:pStyle w:val="Paragrafoelenco"/>
              <w:numPr>
                <w:ilvl w:val="0"/>
                <w:numId w:val="11"/>
              </w:num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167209">
              <w:rPr>
                <w:rFonts w:ascii="Garamond" w:hAnsi="Garamond"/>
              </w:rPr>
              <w:t>'ambito territoriale di svolgimento della prestazione;</w:t>
            </w:r>
          </w:p>
          <w:p w14:paraId="38F398DD" w14:textId="42119F9C" w:rsidR="000E2120" w:rsidRDefault="000E2120" w:rsidP="000E2120">
            <w:pPr>
              <w:pStyle w:val="Paragrafoelenco"/>
              <w:numPr>
                <w:ilvl w:val="0"/>
                <w:numId w:val="11"/>
              </w:num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167209">
              <w:rPr>
                <w:rFonts w:ascii="Garamond" w:hAnsi="Garamond"/>
              </w:rPr>
              <w:t>l termine entro cui l'iscritto pu</w:t>
            </w:r>
            <w:r>
              <w:rPr>
                <w:rFonts w:ascii="Garamond" w:hAnsi="Garamond"/>
              </w:rPr>
              <w:t>ò</w:t>
            </w:r>
            <w:r w:rsidRPr="00167209">
              <w:rPr>
                <w:rFonts w:ascii="Garamond" w:hAnsi="Garamond"/>
              </w:rPr>
              <w:t xml:space="preserve"> aderire alla procedura di</w:t>
            </w:r>
            <w:r>
              <w:rPr>
                <w:rFonts w:ascii="Garamond" w:hAnsi="Garamond"/>
              </w:rPr>
              <w:t xml:space="preserve"> </w:t>
            </w:r>
            <w:r w:rsidRPr="00167209">
              <w:rPr>
                <w:rFonts w:ascii="Garamond" w:hAnsi="Garamond"/>
              </w:rPr>
              <w:t>selezione.</w:t>
            </w:r>
          </w:p>
          <w:p w14:paraId="48C4C7AE" w14:textId="738F2F48" w:rsidR="000E2120" w:rsidRPr="00167209" w:rsidRDefault="000E2120" w:rsidP="000E2120">
            <w:pPr>
              <w:pStyle w:val="Paragrafoelenco"/>
              <w:numPr>
                <w:ilvl w:val="0"/>
                <w:numId w:val="11"/>
              </w:num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titoli preferenziali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0EFC05B4" w14:textId="77777777" w:rsidR="000E2120" w:rsidRDefault="000E212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  <w:p w14:paraId="539A1064" w14:textId="59A46B66" w:rsidR="000E2120" w:rsidRDefault="000E2120" w:rsidP="000E2120">
            <w:pPr>
              <w:spacing w:beforeLines="60" w:before="144" w:afterLines="60" w:after="144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 xml:space="preserve">  </w:t>
            </w: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53754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140B79AA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93366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5F0255F9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78107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4219B20E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2798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7BACD366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57667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402D39A0" w14:textId="02CD958F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6177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544AA03E" w14:textId="77777777" w:rsidR="000E2120" w:rsidRDefault="000E212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  <w:p w14:paraId="3D538B4D" w14:textId="63307021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2917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62945130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8429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0C4B7452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5710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7495342F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9553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05E9A40D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90595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220879AE" w14:textId="1FA2F626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5611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5D5B070F" w14:textId="77777777" w:rsidR="000E2120" w:rsidRDefault="000E212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  <w:p w14:paraId="6826CE75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201583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24FF46B6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73789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65374393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52741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245D7CDA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67638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13D15FAC" w14:textId="7777777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66242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  <w:p w14:paraId="3A30D7C9" w14:textId="19A38B78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99618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7ED3101C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21DF710" w14:textId="77777777" w:rsidR="000E2120" w:rsidRPr="00856B3D" w:rsidRDefault="000E2120" w:rsidP="000E212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44109765" w14:textId="77777777" w:rsidR="000E2120" w:rsidRDefault="000E2120" w:rsidP="000E2120">
            <w:pPr>
              <w:pStyle w:val="Paragrafoelenco"/>
              <w:numPr>
                <w:ilvl w:val="0"/>
                <w:numId w:val="10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 ed eventuali relativi allegati (domanda di partecipazione, modello CV, fabbisogno ecc.)</w:t>
            </w:r>
          </w:p>
          <w:p w14:paraId="53043D4E" w14:textId="1F318BA6" w:rsidR="000E2120" w:rsidRDefault="000E2120" w:rsidP="000E2120">
            <w:pPr>
              <w:pStyle w:val="Paragrafoelenco"/>
              <w:numPr>
                <w:ilvl w:val="0"/>
                <w:numId w:val="10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Pubblicazioni su “Amministrazione trasparente” del sito dell’Amministrazione conferente</w:t>
            </w:r>
          </w:p>
          <w:p w14:paraId="660D2742" w14:textId="74743B0D" w:rsidR="000E2120" w:rsidRDefault="000E2120" w:rsidP="000E2120">
            <w:pPr>
              <w:pStyle w:val="Paragrafoelenco"/>
              <w:numPr>
                <w:ilvl w:val="0"/>
                <w:numId w:val="10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Pubblicazioni sul Portale del reclutamento</w:t>
            </w:r>
          </w:p>
          <w:p w14:paraId="529BE213" w14:textId="205CE630" w:rsidR="000E2120" w:rsidRDefault="000E2120" w:rsidP="000E2120">
            <w:pPr>
              <w:pStyle w:val="Paragrafoelenco"/>
              <w:numPr>
                <w:ilvl w:val="0"/>
                <w:numId w:val="10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0E2120" w:rsidRPr="00856B3D" w14:paraId="00156E27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0D453AFD" w14:textId="75567258" w:rsidR="000E2120" w:rsidRPr="002C34B0" w:rsidRDefault="000E212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33F4BD66" w14:textId="6D88D413" w:rsidR="000E2120" w:rsidRPr="004D7159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L</w:t>
            </w:r>
            <w:r>
              <w:rPr>
                <w:rFonts w:ascii="Garamond" w:hAnsi="Garamond"/>
              </w:rPr>
              <w:t>’i</w:t>
            </w:r>
            <w:r w:rsidRPr="002C34B0">
              <w:rPr>
                <w:rFonts w:ascii="Garamond" w:hAnsi="Garamond"/>
              </w:rPr>
              <w:t>scrizione al Portale del reclutamento</w:t>
            </w:r>
            <w:r>
              <w:rPr>
                <w:rFonts w:ascii="Garamond" w:hAnsi="Garamond"/>
              </w:rPr>
              <w:t>,</w:t>
            </w:r>
            <w:r w:rsidRPr="002C34B0">
              <w:rPr>
                <w:rFonts w:ascii="Garamond" w:hAnsi="Garamond"/>
              </w:rPr>
              <w:t xml:space="preserve"> da parte dei professionisti e del</w:t>
            </w:r>
            <w:r>
              <w:rPr>
                <w:rFonts w:ascii="Garamond" w:hAnsi="Garamond"/>
              </w:rPr>
              <w:t xml:space="preserve"> </w:t>
            </w:r>
            <w:r w:rsidRPr="002C34B0">
              <w:rPr>
                <w:rFonts w:ascii="Garamond" w:hAnsi="Garamond"/>
              </w:rPr>
              <w:t>personale in possesso di un'alta specializzazione per il PNRR ai fini della candidatura sull'Avviso</w:t>
            </w:r>
            <w:r>
              <w:rPr>
                <w:rFonts w:ascii="Garamond" w:hAnsi="Garamond"/>
              </w:rPr>
              <w:t>, risulta regolarmente effettuata?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4F12C274" w14:textId="7E006C99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87296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1DBAB229" w14:textId="0A4A66A1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5384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1E519674" w14:textId="38E644F8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852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3B05A586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62ABE729" w14:textId="77777777" w:rsidR="000E2120" w:rsidRPr="00856B3D" w:rsidRDefault="000E2120" w:rsidP="000E212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77CFF5CB" w14:textId="2D4F45A8" w:rsidR="000E2120" w:rsidRDefault="000E2120" w:rsidP="000E2120">
            <w:pPr>
              <w:pStyle w:val="Paragrafoelenco"/>
              <w:numPr>
                <w:ilvl w:val="0"/>
                <w:numId w:val="10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Iscrizione del candidato al Portale del reclutamento</w:t>
            </w:r>
          </w:p>
        </w:tc>
      </w:tr>
      <w:tr w:rsidR="000E2120" w:rsidRPr="00856B3D" w14:paraId="371FE8DA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63F09FE7" w14:textId="57FF98E3" w:rsidR="000E2120" w:rsidRPr="00856B3D" w:rsidRDefault="000E212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2133434D" w14:textId="381F3EEE" w:rsidR="000E2120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>È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stata nominata la commissione di valutazione? Tale nomina è avvenuta successivamente alla scadenza dei termini previsti per la presentazione delle candidature?</w:t>
            </w: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 xml:space="preserve"> È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stata verificata l’assenza di incompatibilità dei componenti della commissione?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46A9A768" w14:textId="61AF5FDF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96569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758810BA" w14:textId="24E19FD7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3308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7FF6A880" w14:textId="3C7DCECF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5136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34AB3D4C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285B5DC2" w14:textId="77777777" w:rsidR="000E2120" w:rsidRPr="00856B3D" w:rsidRDefault="000E2120" w:rsidP="000E212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10ACB405" w14:textId="77777777" w:rsidR="000E2120" w:rsidRDefault="000E2120" w:rsidP="000E2120">
            <w:pPr>
              <w:pStyle w:val="Paragrafoelenco"/>
              <w:numPr>
                <w:ilvl w:val="0"/>
                <w:numId w:val="13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nomina della commissione</w:t>
            </w:r>
          </w:p>
          <w:p w14:paraId="5428AA73" w14:textId="33F8DC83" w:rsidR="000E2120" w:rsidRDefault="000E2120" w:rsidP="000E2120">
            <w:pPr>
              <w:pStyle w:val="Paragrafoelenco"/>
              <w:numPr>
                <w:ilvl w:val="0"/>
                <w:numId w:val="13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 di assenza di conflitti di interesse e incompatibilità</w:t>
            </w:r>
          </w:p>
        </w:tc>
      </w:tr>
      <w:tr w:rsidR="000E2120" w:rsidRPr="00856B3D" w14:paraId="0F30B0A3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1BDD0267" w14:textId="21DCECD0" w:rsidR="000E2120" w:rsidRDefault="000E212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08B1F9E5" w14:textId="5E846E4B" w:rsidR="000E2120" w:rsidRPr="00EE3A23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I curricul</w:t>
            </w:r>
            <w:r w:rsidR="00F67D04">
              <w:rPr>
                <w:rFonts w:ascii="Garamond" w:hAnsi="Garamond" w:cs="Arial"/>
                <w:color w:val="202124"/>
                <w:shd w:val="clear" w:color="auto" w:fill="FFFFFF"/>
              </w:rPr>
              <w:t>a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vitae dei candidati, da cui risulti la competenza professionale richiesta, sono stati presentati nei modi e nei tempi previsti e dall’Avviso pubblico</w:t>
            </w:r>
            <w:r w:rsidR="001D5295">
              <w:rPr>
                <w:rFonts w:ascii="Garamond" w:hAnsi="Garamond" w:cs="Arial"/>
                <w:color w:val="202124"/>
                <w:shd w:val="clear" w:color="auto" w:fill="FFFFFF"/>
              </w:rPr>
              <w:t>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2ECC7CD1" w14:textId="09648759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1026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75DD215C" w14:textId="6BE0B69A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51476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3F55B28B" w14:textId="579B1D5F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30157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55AF5C88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437DA5AC" w14:textId="77777777" w:rsidR="000E2120" w:rsidRPr="00856B3D" w:rsidRDefault="000E2120" w:rsidP="000E212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5DEC2F8B" w14:textId="77777777" w:rsidR="000E2120" w:rsidRDefault="000E2120" w:rsidP="000E2120">
            <w:pPr>
              <w:pStyle w:val="Paragrafoelenco"/>
              <w:numPr>
                <w:ilvl w:val="0"/>
                <w:numId w:val="13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</w:t>
            </w:r>
          </w:p>
          <w:p w14:paraId="5C242AF6" w14:textId="77777777" w:rsidR="000E2120" w:rsidRDefault="000E2120" w:rsidP="000E2120">
            <w:pPr>
              <w:pStyle w:val="Paragrafoelenco"/>
              <w:numPr>
                <w:ilvl w:val="0"/>
                <w:numId w:val="13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Curriculum vitae</w:t>
            </w:r>
          </w:p>
          <w:p w14:paraId="46499046" w14:textId="5FFAF24B" w:rsidR="000E2120" w:rsidRDefault="000E2120" w:rsidP="000E2120">
            <w:pPr>
              <w:pStyle w:val="Paragrafoelenco"/>
              <w:numPr>
                <w:ilvl w:val="0"/>
                <w:numId w:val="13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Banche dati</w:t>
            </w:r>
          </w:p>
        </w:tc>
      </w:tr>
      <w:tr w:rsidR="000E2120" w:rsidRPr="00856B3D" w14:paraId="653A4834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0BE78CA3" w14:textId="58D59CD9" w:rsidR="000E2120" w:rsidRDefault="001B3D73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17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4D0B0AED" w14:textId="253DFE7E" w:rsidR="000E2120" w:rsidRPr="00EE3A23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>È</w:t>
            </w:r>
            <w:r w:rsidRPr="00820240">
              <w:rPr>
                <w:rFonts w:ascii="Garamond" w:hAnsi="Garamond" w:cs="Arial"/>
                <w:shd w:val="clear" w:color="auto" w:fill="FFFFFF"/>
              </w:rPr>
              <w:t xml:space="preserve"> </w:t>
            </w:r>
            <w:r>
              <w:rPr>
                <w:rFonts w:ascii="Garamond" w:hAnsi="Garamond" w:cs="Arial"/>
                <w:shd w:val="clear" w:color="auto" w:fill="FFFFFF"/>
              </w:rPr>
              <w:t xml:space="preserve">stato acquisito l’elenco generato dal Portale contenente i nominativi delle professionalità richieste da sottoporre a colloquio selettivo? 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3BAF0B67" w14:textId="4166145D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8167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45553813" w14:textId="0BA18DB2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5309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7154F995" w14:textId="3248CD76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4287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FF791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63F7AA4F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2F4D892B" w14:textId="77777777" w:rsidR="000E2120" w:rsidRPr="00856B3D" w:rsidRDefault="000E2120" w:rsidP="000E212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4FBEEFA2" w14:textId="77777777" w:rsidR="000E2120" w:rsidRDefault="000E2120" w:rsidP="000E2120">
            <w:pPr>
              <w:pStyle w:val="Paragrafoelenco"/>
              <w:numPr>
                <w:ilvl w:val="0"/>
                <w:numId w:val="14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</w:t>
            </w:r>
          </w:p>
          <w:p w14:paraId="464CD315" w14:textId="3349448B" w:rsidR="000E2120" w:rsidRDefault="000E2120" w:rsidP="000E2120">
            <w:pPr>
              <w:pStyle w:val="Paragrafoelenco"/>
              <w:numPr>
                <w:ilvl w:val="0"/>
                <w:numId w:val="14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Candidature</w:t>
            </w:r>
          </w:p>
          <w:p w14:paraId="3D1D9374" w14:textId="77777777" w:rsidR="000E2120" w:rsidRDefault="000E2120" w:rsidP="000E2120">
            <w:pPr>
              <w:pStyle w:val="Paragrafoelenco"/>
              <w:numPr>
                <w:ilvl w:val="0"/>
                <w:numId w:val="14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Elenco del Portale</w:t>
            </w:r>
          </w:p>
          <w:p w14:paraId="4C9402BF" w14:textId="041BDD8A" w:rsidR="000E2120" w:rsidRPr="00333498" w:rsidRDefault="000E2120" w:rsidP="000E2120">
            <w:pPr>
              <w:pStyle w:val="Paragrafoelenco"/>
              <w:numPr>
                <w:ilvl w:val="0"/>
                <w:numId w:val="14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0E2120" w:rsidRPr="00856B3D" w14:paraId="5C4FA3CD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340A68E3" w14:textId="0151346C" w:rsidR="000E2120" w:rsidRPr="00820240" w:rsidRDefault="001B3D73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18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0E669E84" w14:textId="66CCE5B5" w:rsidR="000E2120" w:rsidRPr="00EE3A23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La comparazione e l’attribuzione del punteggio per ogni singolo candidato sono conformi a quanto previsto nell’</w:t>
            </w:r>
            <w:r w:rsidR="00B1202D">
              <w:rPr>
                <w:rFonts w:ascii="Garamond" w:hAnsi="Garamond" w:cs="Arial"/>
                <w:color w:val="202124"/>
                <w:shd w:val="clear" w:color="auto" w:fill="FFFFFF"/>
              </w:rPr>
              <w:t>A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>vviso?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11DBDD76" w14:textId="3D005DE0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74602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3ACBB17D" w14:textId="16547630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53958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3364D609" w14:textId="37853111" w:rsidR="000E2120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21047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C669EE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3E73F801" w14:textId="77777777" w:rsidR="000E2120" w:rsidRPr="00BE68FF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1FE04F3" w14:textId="77777777" w:rsidR="000E2120" w:rsidRPr="00856B3D" w:rsidRDefault="000E2120" w:rsidP="000E212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62B7A17B" w14:textId="77777777" w:rsidR="000E2120" w:rsidRDefault="000E2120" w:rsidP="000E2120">
            <w:pPr>
              <w:pStyle w:val="Paragrafoelenco"/>
              <w:numPr>
                <w:ilvl w:val="0"/>
                <w:numId w:val="14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</w:t>
            </w:r>
          </w:p>
          <w:p w14:paraId="76F875CA" w14:textId="77777777" w:rsidR="000E2120" w:rsidRDefault="000E2120" w:rsidP="000E2120">
            <w:pPr>
              <w:pStyle w:val="Paragrafoelenco"/>
              <w:numPr>
                <w:ilvl w:val="0"/>
                <w:numId w:val="14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Verbali di commissione</w:t>
            </w:r>
          </w:p>
          <w:p w14:paraId="091095CE" w14:textId="5C5DF8CF" w:rsidR="000E2120" w:rsidRDefault="000E2120" w:rsidP="000E2120">
            <w:pPr>
              <w:pStyle w:val="Paragrafoelenco"/>
              <w:numPr>
                <w:ilvl w:val="0"/>
                <w:numId w:val="14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Schede valutazione candidati</w:t>
            </w:r>
          </w:p>
        </w:tc>
      </w:tr>
      <w:tr w:rsidR="000E2120" w:rsidRPr="00856B3D" w14:paraId="0DABCCAA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73C29CEB" w14:textId="7E0E1AB8" w:rsidR="000E2120" w:rsidRDefault="001B3D73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19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0C0AD09F" w14:textId="7C1EA956" w:rsidR="000E2120" w:rsidRPr="002E31E6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highlight w:val="yellow"/>
                <w:shd w:val="clear" w:color="auto" w:fill="FFFFFF"/>
              </w:rPr>
            </w:pPr>
            <w:r w:rsidRPr="005A65D8">
              <w:rPr>
                <w:rFonts w:ascii="Garamond" w:hAnsi="Garamond" w:cs="Arial"/>
                <w:color w:val="202124"/>
                <w:shd w:val="clear" w:color="auto" w:fill="FFFFFF"/>
              </w:rPr>
              <w:t>In caso di selezione per titoli e colloquio, i colloqui sono avvenuti in seduta pubblica?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15F210F2" w14:textId="5EFB384B" w:rsidR="000E2120" w:rsidRPr="005A65D8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36086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5A65D8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0280DBB3" w14:textId="4BD39BB3" w:rsidR="000E2120" w:rsidRPr="005A65D8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7742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5A65D8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247915F4" w14:textId="059F8FBF" w:rsidR="000E2120" w:rsidRPr="005A65D8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3331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5A65D8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544C06C3" w14:textId="77777777" w:rsidR="000E2120" w:rsidRPr="005A65D8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3AC3E83" w14:textId="77777777" w:rsidR="000E2120" w:rsidRPr="005A65D8" w:rsidRDefault="000E2120" w:rsidP="000E212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01E6C8A3" w14:textId="78D23987" w:rsidR="000E2120" w:rsidRPr="005A65D8" w:rsidRDefault="000E2120" w:rsidP="000E2120">
            <w:pPr>
              <w:pStyle w:val="Paragrafoelenco"/>
              <w:numPr>
                <w:ilvl w:val="0"/>
                <w:numId w:val="13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A65D8">
              <w:rPr>
                <w:rFonts w:ascii="Garamond" w:eastAsia="Times New Roman" w:hAnsi="Garamond" w:cs="Times New Roman"/>
                <w:color w:val="000000"/>
                <w:lang w:eastAsia="it-IT"/>
              </w:rPr>
              <w:t>Convocazione colloqui</w:t>
            </w:r>
          </w:p>
        </w:tc>
      </w:tr>
      <w:tr w:rsidR="000E2120" w:rsidRPr="00856B3D" w14:paraId="717078F1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20A5A3CC" w14:textId="76388F20" w:rsidR="000E2120" w:rsidRDefault="001B3D73" w:rsidP="000E2120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20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0D89861B" w14:textId="772F9E37" w:rsidR="000E2120" w:rsidRPr="005A65D8" w:rsidRDefault="000E2120" w:rsidP="000E2120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5A65D8">
              <w:rPr>
                <w:rFonts w:ascii="Garamond" w:hAnsi="Garamond" w:cs="Arial"/>
                <w:color w:val="202124"/>
                <w:shd w:val="clear" w:color="auto" w:fill="FFFFFF"/>
              </w:rPr>
              <w:t>La convocazione dei candidati idonei al colloquio è stata pubblicata?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6FEA67BD" w14:textId="6231BA85" w:rsidR="000E2120" w:rsidRPr="005A65D8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0684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5A65D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0E9AA4C4" w14:textId="721CB576" w:rsidR="000E2120" w:rsidRPr="005A65D8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6910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5A65D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5DAFA448" w14:textId="46AF73B1" w:rsidR="000E2120" w:rsidRPr="005A65D8" w:rsidRDefault="00000000" w:rsidP="000E2120">
            <w:pPr>
              <w:spacing w:beforeLines="60" w:before="144" w:afterLines="60" w:after="144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2956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5A65D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363E3706" w14:textId="77777777" w:rsidR="000E2120" w:rsidRPr="005A65D8" w:rsidRDefault="000E2120" w:rsidP="000E2120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BD1A4FE" w14:textId="77777777" w:rsidR="000E2120" w:rsidRPr="005A65D8" w:rsidRDefault="000E2120" w:rsidP="000E2120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4A10274F" w14:textId="77777777" w:rsidR="000E2120" w:rsidRPr="005A65D8" w:rsidRDefault="000E2120" w:rsidP="000E2120">
            <w:pPr>
              <w:pStyle w:val="Paragrafoelenco"/>
              <w:numPr>
                <w:ilvl w:val="0"/>
                <w:numId w:val="16"/>
              </w:numPr>
              <w:spacing w:beforeLines="60" w:before="144" w:afterLines="60" w:after="144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A65D8">
              <w:rPr>
                <w:rFonts w:ascii="Garamond" w:eastAsia="Times New Roman" w:hAnsi="Garamond" w:cs="Times New Roman"/>
                <w:color w:val="000000"/>
                <w:lang w:eastAsia="it-IT"/>
              </w:rPr>
              <w:t>Pubblicazione convocazione colloqui</w:t>
            </w:r>
          </w:p>
          <w:p w14:paraId="04B36684" w14:textId="6E67E6CB" w:rsidR="000E2120" w:rsidRPr="005A65D8" w:rsidRDefault="000E2120" w:rsidP="000E2120">
            <w:pPr>
              <w:pStyle w:val="Paragrafoelenco"/>
              <w:numPr>
                <w:ilvl w:val="0"/>
                <w:numId w:val="16"/>
              </w:numPr>
              <w:spacing w:beforeLines="60" w:before="144" w:afterLines="60" w:after="144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A65D8">
              <w:rPr>
                <w:rFonts w:ascii="Garamond" w:eastAsia="Times New Roman" w:hAnsi="Garamond" w:cs="Times New Roman"/>
                <w:color w:val="000000"/>
                <w:lang w:eastAsia="it-IT"/>
              </w:rPr>
              <w:t>Convocazione candidati ammessi e colloqui</w:t>
            </w:r>
          </w:p>
        </w:tc>
      </w:tr>
      <w:tr w:rsidR="000E2120" w:rsidRPr="00856B3D" w14:paraId="4FF153C3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2080AC41" w14:textId="41019EDE" w:rsidR="000E2120" w:rsidRDefault="000E2120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0AE54564" w14:textId="48374019" w:rsidR="000E2120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>È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presente il decreto/determina di approvazione degli atti della procedura di selezione nonché la graduatoria/l’elenco dei candidati idonei? </w:t>
            </w:r>
          </w:p>
          <w:p w14:paraId="035D08E4" w14:textId="517ECE73" w:rsidR="000E2120" w:rsidRPr="00EE3A23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L’elenco dei candidati idonei/la graduatoria definitiva è stato/a pubblicato/a?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232ACD0D" w14:textId="5A9DB92D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7775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3C09245E" w14:textId="7F5783C2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4244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45C51047" w14:textId="522DDD92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281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340E3D60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21554D97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35515F3B" w14:textId="0D9E2495" w:rsidR="000E2120" w:rsidRDefault="000E2120" w:rsidP="000E2120">
            <w:pPr>
              <w:pStyle w:val="Paragrafoelenco"/>
              <w:numPr>
                <w:ilvl w:val="0"/>
                <w:numId w:val="17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3349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Determina/Decreto </w:t>
            </w:r>
            <w:r w:rsidR="006951F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approvazione </w:t>
            </w:r>
            <w:r w:rsidRPr="00333498">
              <w:rPr>
                <w:rFonts w:ascii="Garamond" w:eastAsia="Times New Roman" w:hAnsi="Garamond" w:cs="Times New Roman"/>
                <w:color w:val="000000"/>
                <w:lang w:eastAsia="it-IT"/>
              </w:rPr>
              <w:t>graduatoria definitiva</w:t>
            </w:r>
          </w:p>
          <w:p w14:paraId="759AC51A" w14:textId="23F6D293" w:rsidR="000E2120" w:rsidRDefault="000E2120" w:rsidP="000E2120">
            <w:pPr>
              <w:pStyle w:val="Paragrafoelenco"/>
              <w:numPr>
                <w:ilvl w:val="0"/>
                <w:numId w:val="29"/>
              </w:numPr>
              <w:spacing w:before="60" w:after="100" w:afterAutospacing="1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B7860">
              <w:rPr>
                <w:rFonts w:ascii="Garamond" w:eastAsia="Times New Roman" w:hAnsi="Garamond" w:cs="Times New Roman"/>
                <w:color w:val="000000"/>
                <w:lang w:eastAsia="it-IT"/>
              </w:rPr>
              <w:t>Sezione “Amministrazione trasparente” del sito web dell’Amministrazione conferente</w:t>
            </w:r>
          </w:p>
          <w:p w14:paraId="608E58CB" w14:textId="5CED831A" w:rsidR="000E2120" w:rsidRPr="00AB7860" w:rsidRDefault="000E2120" w:rsidP="000E2120">
            <w:pPr>
              <w:pStyle w:val="Paragrafoelenco"/>
              <w:numPr>
                <w:ilvl w:val="0"/>
                <w:numId w:val="29"/>
              </w:numPr>
              <w:spacing w:before="60" w:after="100" w:afterAutospacing="1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B7860">
              <w:rPr>
                <w:rFonts w:ascii="Garamond" w:hAnsi="Garamond"/>
                <w:lang w:eastAsia="it-IT"/>
              </w:rPr>
              <w:t>Graduatoria definitiva</w:t>
            </w:r>
          </w:p>
        </w:tc>
      </w:tr>
      <w:tr w:rsidR="000E2120" w:rsidRPr="00856B3D" w14:paraId="251D1E57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4519DEF4" w14:textId="5756987E" w:rsidR="000E2120" w:rsidRDefault="000E2120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0C8B0206" w14:textId="68CBC7DE" w:rsidR="000E2120" w:rsidRPr="00EE3A23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Sono stati presentati ricorsi che inficiano la procedura?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4BD94951" w14:textId="3E464264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0482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69DE778C" w14:textId="69A95999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654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169D2EDF" w14:textId="0DCD187A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0299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271BE1E7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73B619EE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2C0DB673" w14:textId="0916AC1D" w:rsidR="000E2120" w:rsidRDefault="000E2120" w:rsidP="000E2120">
            <w:pPr>
              <w:pStyle w:val="Paragrafoelenco"/>
              <w:numPr>
                <w:ilvl w:val="0"/>
                <w:numId w:val="17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Eventuali ricorsi</w:t>
            </w:r>
          </w:p>
        </w:tc>
      </w:tr>
      <w:tr w:rsidR="000E2120" w:rsidRPr="00856B3D" w14:paraId="78E3F0D7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522E1CA7" w14:textId="15211A05" w:rsidR="000E2120" w:rsidRDefault="000E2120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4E0E1772" w14:textId="462BCF6B" w:rsidR="000E2120" w:rsidRPr="00EE3A23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Laddove si sia reso necessario uno scorrimento dell’elenco dei candidati idonei/della graduatoria, tale scorrimento è avvenuto nel rispetto di quanto previsto dal regolamento interno e dalla normativa vigente?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14:paraId="0DA65605" w14:textId="31B6E8FC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4325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413EBCFB" w14:textId="0A538A3F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743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1EE4C7BF" w14:textId="14751A10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8306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3" w:type="pct"/>
            <w:shd w:val="clear" w:color="auto" w:fill="auto"/>
            <w:vAlign w:val="center"/>
          </w:tcPr>
          <w:p w14:paraId="49CFA6B4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3E3B29B2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19E607D2" w14:textId="19C10CDF" w:rsidR="000E2120" w:rsidRDefault="000E2120" w:rsidP="000E2120">
            <w:pPr>
              <w:pStyle w:val="Paragrafoelenco"/>
              <w:numPr>
                <w:ilvl w:val="0"/>
                <w:numId w:val="17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Elenco dei candidati idonei/Graduatoria definitiva</w:t>
            </w:r>
            <w:r w:rsidDel="00DB0A01">
              <w:rPr>
                <w:rFonts w:ascii="Garamond" w:hAnsi="Garamond" w:cs="Arial"/>
                <w:color w:val="202124"/>
                <w:shd w:val="clear" w:color="auto" w:fill="FFFFFF"/>
              </w:rPr>
              <w:t xml:space="preserve"> </w:t>
            </w:r>
          </w:p>
          <w:p w14:paraId="37AD2064" w14:textId="77777777" w:rsidR="000E2120" w:rsidRDefault="000E2120" w:rsidP="000E2120">
            <w:pPr>
              <w:pStyle w:val="Paragrafoelenco"/>
              <w:numPr>
                <w:ilvl w:val="0"/>
                <w:numId w:val="17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6700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Sezione “Amministrazione trasparente” del sito web dell’Amministrazione conferente </w:t>
            </w:r>
          </w:p>
          <w:p w14:paraId="7EBB777D" w14:textId="0AAD5BF3" w:rsidR="000E2120" w:rsidRDefault="000E2120" w:rsidP="000E2120">
            <w:pPr>
              <w:pStyle w:val="Paragrafoelenco"/>
              <w:numPr>
                <w:ilvl w:val="0"/>
                <w:numId w:val="17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Portale del reclutamento</w:t>
            </w:r>
          </w:p>
        </w:tc>
      </w:tr>
      <w:tr w:rsidR="000E2120" w:rsidRPr="00856B3D" w14:paraId="3C0ABBA6" w14:textId="77777777" w:rsidTr="0BDC4D1C">
        <w:trPr>
          <w:trHeight w:val="517"/>
        </w:trPr>
        <w:tc>
          <w:tcPr>
            <w:tcW w:w="136" w:type="pct"/>
            <w:shd w:val="clear" w:color="auto" w:fill="B4C6E7" w:themeFill="accent1" w:themeFillTint="66"/>
            <w:vAlign w:val="center"/>
          </w:tcPr>
          <w:p w14:paraId="4229EAEB" w14:textId="72EC281A" w:rsidR="000E2120" w:rsidRPr="00326D24" w:rsidRDefault="000E2120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4864" w:type="pct"/>
            <w:gridSpan w:val="12"/>
            <w:shd w:val="clear" w:color="auto" w:fill="B4C6E7" w:themeFill="accent1" w:themeFillTint="66"/>
            <w:vAlign w:val="center"/>
          </w:tcPr>
          <w:p w14:paraId="0C3DDB17" w14:textId="57B20AC3" w:rsidR="000E2120" w:rsidRPr="00333498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Stipula del c</w:t>
            </w:r>
            <w:r w:rsidRPr="00333498">
              <w:rPr>
                <w:rFonts w:ascii="Garamond" w:eastAsia="Times New Roman" w:hAnsi="Garamond" w:cs="Times New Roman"/>
                <w:b/>
                <w:bCs/>
                <w:lang w:eastAsia="it-IT"/>
              </w:rPr>
              <w:t>ontratto</w:t>
            </w: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e adempimenti successivi</w:t>
            </w:r>
          </w:p>
        </w:tc>
      </w:tr>
      <w:tr w:rsidR="000E2120" w:rsidRPr="00856B3D" w14:paraId="131C2387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6A6CF77B" w14:textId="5CBD6E96" w:rsidR="000E2120" w:rsidRDefault="000E2120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2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43AA6C9D" w14:textId="7A30A4C5" w:rsidR="000E2120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L’incarico è stato conferito in forma scritta mediante contratto/lettera di incarico della prestazione, con indicazione della tipologia di prestazione, della durata, dell’oggetto, degli obiettivi e del compenso per il quale è effettuata?</w:t>
            </w:r>
          </w:p>
          <w:p w14:paraId="715F12CE" w14:textId="42B36D0C" w:rsidR="000E2120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Nel contratto sono stati indicati il PNRR, la Missione, la Componente, la Misura e Sub-Misura a valere dei quali è individuata la copertura finanziaria, il Codice Unico di Progetto (CUP)? </w:t>
            </w:r>
          </w:p>
        </w:tc>
        <w:tc>
          <w:tcPr>
            <w:tcW w:w="181" w:type="pct"/>
            <w:gridSpan w:val="3"/>
            <w:shd w:val="clear" w:color="auto" w:fill="auto"/>
            <w:vAlign w:val="center"/>
          </w:tcPr>
          <w:p w14:paraId="676162F8" w14:textId="5F0A2ECE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9859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1E1EA0EF" w14:textId="2DFE9A1B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4682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1810A653" w14:textId="42D1F5CA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442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14:paraId="51C98C27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C129161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5EE8D91E" w14:textId="77777777" w:rsidR="000E2120" w:rsidRDefault="000E2120" w:rsidP="000E2120">
            <w:pPr>
              <w:pStyle w:val="Paragrafoelenco"/>
              <w:numPr>
                <w:ilvl w:val="0"/>
                <w:numId w:val="19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Contratto/Lettera incarico</w:t>
            </w:r>
          </w:p>
          <w:p w14:paraId="2F600E94" w14:textId="5B784EEE" w:rsidR="000E2120" w:rsidRDefault="000E2120" w:rsidP="000E2120">
            <w:pPr>
              <w:pStyle w:val="Paragrafoelenco"/>
              <w:numPr>
                <w:ilvl w:val="0"/>
                <w:numId w:val="19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0E2120" w:rsidRPr="00856B3D" w14:paraId="46D8F659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1CF1D612" w14:textId="75C2493C" w:rsidR="000E2120" w:rsidRDefault="000E2120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  <w:r w:rsidR="001B3D73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04AE236B" w14:textId="35E00B78" w:rsidR="000E2120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EE3A23">
              <w:rPr>
                <w:rFonts w:ascii="Garamond" w:hAnsi="Garamond" w:cs="Arial"/>
                <w:color w:val="202124"/>
                <w:shd w:val="clear" w:color="auto" w:fill="FFFFFF"/>
              </w:rPr>
              <w:t>È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prevista la presentazione di relazioni periodiche sulle attività svolte?</w:t>
            </w:r>
          </w:p>
        </w:tc>
        <w:tc>
          <w:tcPr>
            <w:tcW w:w="181" w:type="pct"/>
            <w:gridSpan w:val="3"/>
            <w:shd w:val="clear" w:color="auto" w:fill="auto"/>
            <w:vAlign w:val="center"/>
          </w:tcPr>
          <w:p w14:paraId="27918029" w14:textId="6AE130E5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9624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13EE78E4" w14:textId="2DF3EBC3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0192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3EA08E0E" w14:textId="7EA280FD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56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14:paraId="30769703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08C2575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4DACA0CF" w14:textId="77777777" w:rsidR="000E2120" w:rsidRDefault="000E2120" w:rsidP="000E2120">
            <w:pPr>
              <w:pStyle w:val="Paragrafoelenco"/>
              <w:numPr>
                <w:ilvl w:val="0"/>
                <w:numId w:val="20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2B85CB67" w14:textId="53C12430" w:rsidR="000E2120" w:rsidRDefault="000E2120" w:rsidP="000E2120">
            <w:pPr>
              <w:pStyle w:val="Paragrafoelenco"/>
              <w:numPr>
                <w:ilvl w:val="0"/>
                <w:numId w:val="20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Format report</w:t>
            </w:r>
          </w:p>
        </w:tc>
      </w:tr>
      <w:tr w:rsidR="000E2120" w:rsidRPr="00856B3D" w14:paraId="25C84CE7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627676E9" w14:textId="4763D123" w:rsidR="000E2120" w:rsidRDefault="001B3D73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26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75BCAEF5" w14:textId="71DAC919" w:rsidR="000E2120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Nei casi in cui la presentazione è definita in numero di giornate, è prevista la presentazione di </w:t>
            </w:r>
            <w:proofErr w:type="spellStart"/>
            <w:r>
              <w:rPr>
                <w:rFonts w:ascii="Garamond" w:hAnsi="Garamond" w:cs="Arial"/>
                <w:color w:val="202124"/>
                <w:shd w:val="clear" w:color="auto" w:fill="FFFFFF"/>
              </w:rPr>
              <w:t>timesheets</w:t>
            </w:r>
            <w:proofErr w:type="spellEnd"/>
            <w:r>
              <w:rPr>
                <w:rFonts w:ascii="Garamond" w:hAnsi="Garamond" w:cs="Arial"/>
                <w:color w:val="202124"/>
                <w:shd w:val="clear" w:color="auto" w:fill="FFFFFF"/>
              </w:rPr>
              <w:t>?</w:t>
            </w:r>
          </w:p>
        </w:tc>
        <w:tc>
          <w:tcPr>
            <w:tcW w:w="181" w:type="pct"/>
            <w:gridSpan w:val="3"/>
            <w:shd w:val="clear" w:color="auto" w:fill="auto"/>
            <w:vAlign w:val="center"/>
          </w:tcPr>
          <w:p w14:paraId="6290DB26" w14:textId="7C8FECC0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8095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6A341B3E" w14:textId="387A7AD6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2339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6C05FC94" w14:textId="4DC72B99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175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14:paraId="3CB7988D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A642A85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24A31ECE" w14:textId="77777777" w:rsidR="000E2120" w:rsidRDefault="000E2120" w:rsidP="000E2120">
            <w:pPr>
              <w:pStyle w:val="Paragrafoelenco"/>
              <w:numPr>
                <w:ilvl w:val="0"/>
                <w:numId w:val="21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1FC00D3B" w14:textId="3F04066E" w:rsidR="000E2120" w:rsidRDefault="000E2120" w:rsidP="000E2120">
            <w:pPr>
              <w:pStyle w:val="Paragrafoelenco"/>
              <w:numPr>
                <w:ilvl w:val="0"/>
                <w:numId w:val="21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Timesheets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/diario di bordo</w:t>
            </w:r>
          </w:p>
        </w:tc>
      </w:tr>
      <w:tr w:rsidR="000E2120" w:rsidRPr="00856B3D" w14:paraId="38353BEA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6DF96C40" w14:textId="1D7D6155" w:rsidR="000E2120" w:rsidRDefault="001B3D73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27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14BABE2D" w14:textId="2FA00D44" w:rsidR="000E2120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 w:cs="Arial"/>
                <w:color w:val="202124"/>
                <w:shd w:val="clear" w:color="auto" w:fill="FFFFFF"/>
              </w:rPr>
              <w:t>Il contratto è stato trasmesso</w:t>
            </w:r>
            <w:r w:rsidR="00303CB9">
              <w:rPr>
                <w:rFonts w:ascii="Garamond" w:hAnsi="Garamond" w:cs="Arial"/>
                <w:color w:val="202124"/>
                <w:shd w:val="clear" w:color="auto" w:fill="FFFFFF"/>
              </w:rPr>
              <w:t xml:space="preserve"> </w:t>
            </w:r>
            <w:r w:rsidR="00303CB9" w:rsidRPr="00584079">
              <w:rPr>
                <w:rFonts w:ascii="Garamond" w:hAnsi="Garamond"/>
              </w:rPr>
              <w:t>agli organi di controllo per le verifiche di competenza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>?</w:t>
            </w:r>
          </w:p>
        </w:tc>
        <w:tc>
          <w:tcPr>
            <w:tcW w:w="181" w:type="pct"/>
            <w:gridSpan w:val="3"/>
            <w:shd w:val="clear" w:color="auto" w:fill="auto"/>
            <w:vAlign w:val="center"/>
          </w:tcPr>
          <w:p w14:paraId="5B1E7F9D" w14:textId="2971A6EC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4166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3C129DE0" w14:textId="11843FFA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8180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313F6D2C" w14:textId="5DA1C491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586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14:paraId="694BFFCF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3A18556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7892E5D7" w14:textId="3319452F" w:rsidR="000E2120" w:rsidRPr="00D270F8" w:rsidRDefault="000E2120" w:rsidP="00D270F8">
            <w:pPr>
              <w:pStyle w:val="Paragrafoelenco"/>
              <w:numPr>
                <w:ilvl w:val="0"/>
                <w:numId w:val="8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270F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Nota di trasmissione </w:t>
            </w:r>
          </w:p>
          <w:p w14:paraId="0685059E" w14:textId="4B36A799" w:rsidR="000E2120" w:rsidRPr="00667FA1" w:rsidRDefault="00896367" w:rsidP="00D270F8">
            <w:pPr>
              <w:pStyle w:val="Paragrafoelenco"/>
              <w:numPr>
                <w:ilvl w:val="0"/>
                <w:numId w:val="8"/>
              </w:numPr>
              <w:spacing w:beforeLines="60" w:before="144" w:afterLines="60" w:after="144" w:line="240" w:lineRule="auto"/>
              <w:ind w:left="348" w:hanging="283"/>
              <w:rPr>
                <w:lang w:eastAsia="it-IT"/>
              </w:rPr>
            </w:pPr>
            <w:r w:rsidRPr="00D270F8">
              <w:rPr>
                <w:rFonts w:ascii="Garamond" w:eastAsia="Times New Roman" w:hAnsi="Garamond" w:cs="Times New Roman"/>
                <w:color w:val="000000"/>
                <w:lang w:eastAsia="it-IT"/>
              </w:rPr>
              <w:t>Visto di controllo e legi</w:t>
            </w:r>
            <w:r w:rsidR="00E63C44" w:rsidRPr="00D270F8">
              <w:rPr>
                <w:rFonts w:ascii="Garamond" w:eastAsia="Times New Roman" w:hAnsi="Garamond" w:cs="Times New Roman"/>
                <w:color w:val="000000"/>
                <w:lang w:eastAsia="it-IT"/>
              </w:rPr>
              <w:t>ttimità</w:t>
            </w:r>
          </w:p>
        </w:tc>
      </w:tr>
      <w:tr w:rsidR="000E2120" w:rsidRPr="00856B3D" w14:paraId="409B3DB3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6E4BB5E3" w14:textId="7BFAA9F3" w:rsidR="000E2120" w:rsidRDefault="001B3D73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28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698DA9DE" w14:textId="7781BF87" w:rsidR="000E2120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/>
              </w:rPr>
              <w:t>È stata verificata l’a</w:t>
            </w:r>
            <w:r w:rsidRPr="0048789E">
              <w:rPr>
                <w:rFonts w:ascii="Garamond" w:hAnsi="Garamond"/>
              </w:rPr>
              <w:t>ssenza</w:t>
            </w:r>
            <w:r>
              <w:rPr>
                <w:rFonts w:ascii="Garamond" w:hAnsi="Garamond"/>
              </w:rPr>
              <w:t xml:space="preserve"> di</w:t>
            </w:r>
            <w:r w:rsidRPr="0048789E">
              <w:rPr>
                <w:rFonts w:ascii="Garamond" w:hAnsi="Garamond"/>
              </w:rPr>
              <w:t xml:space="preserve"> conflitti di interesse</w:t>
            </w:r>
            <w:r>
              <w:rPr>
                <w:rFonts w:ascii="Garamond" w:hAnsi="Garamond"/>
              </w:rPr>
              <w:t xml:space="preserve"> e di motivi di incompatibilità</w:t>
            </w:r>
            <w:r w:rsidR="00EA5DAC">
              <w:rPr>
                <w:rFonts w:ascii="Garamond" w:hAnsi="Garamond"/>
              </w:rPr>
              <w:t xml:space="preserve">, anche con riferimento al </w:t>
            </w:r>
            <w:r w:rsidR="00EE53EA">
              <w:rPr>
                <w:rFonts w:ascii="Garamond" w:hAnsi="Garamond"/>
              </w:rPr>
              <w:t>t</w:t>
            </w:r>
            <w:r w:rsidR="00EA5DAC">
              <w:rPr>
                <w:rFonts w:ascii="Garamond" w:hAnsi="Garamond"/>
              </w:rPr>
              <w:t>itolare effe</w:t>
            </w:r>
            <w:r w:rsidR="00EE53EA">
              <w:rPr>
                <w:rFonts w:ascii="Garamond" w:hAnsi="Garamond"/>
              </w:rPr>
              <w:t>ttivo ove presente</w:t>
            </w:r>
            <w:r>
              <w:rPr>
                <w:rFonts w:ascii="Garamond" w:hAnsi="Garamond"/>
              </w:rPr>
              <w:t>?</w:t>
            </w:r>
          </w:p>
        </w:tc>
        <w:tc>
          <w:tcPr>
            <w:tcW w:w="181" w:type="pct"/>
            <w:gridSpan w:val="3"/>
            <w:shd w:val="clear" w:color="auto" w:fill="auto"/>
            <w:vAlign w:val="center"/>
          </w:tcPr>
          <w:p w14:paraId="7ABA92C5" w14:textId="24F9CBAB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hAnsi="Garamond" w:cs="Calibri"/>
                </w:rPr>
                <w:id w:val="-155376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629D89B3" w14:textId="1E071E37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hAnsi="Garamond" w:cs="Calibri"/>
                </w:rPr>
                <w:id w:val="8235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50B874DD" w14:textId="121ED536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Garamond" w:hAnsi="Garamond" w:cs="Calibri"/>
                </w:rPr>
                <w:id w:val="13674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14:paraId="4F681E26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85965CE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43E6390E" w14:textId="77777777" w:rsidR="000E2120" w:rsidRDefault="000E2120" w:rsidP="000E2120">
            <w:pPr>
              <w:pStyle w:val="Paragrafoelenco"/>
              <w:numPr>
                <w:ilvl w:val="0"/>
                <w:numId w:val="8"/>
              </w:numPr>
              <w:spacing w:beforeLines="60" w:before="144" w:afterLines="60" w:after="144" w:line="240" w:lineRule="auto"/>
              <w:ind w:left="348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</w:t>
            </w:r>
          </w:p>
          <w:p w14:paraId="48A36D0C" w14:textId="7227B004" w:rsidR="000E2120" w:rsidRDefault="000E2120" w:rsidP="000E2120">
            <w:pPr>
              <w:pStyle w:val="Paragrafoelenco"/>
              <w:numPr>
                <w:ilvl w:val="0"/>
                <w:numId w:val="17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8789E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0E2120" w:rsidRPr="00856B3D" w14:paraId="3F037246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53C6F4E0" w14:textId="307F6B7A" w:rsidR="000E2120" w:rsidRDefault="001B3D73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29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12AD149D" w14:textId="5CA323E7" w:rsidR="000E2120" w:rsidRPr="003400C6" w:rsidRDefault="000E2120" w:rsidP="000E212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alibri"/>
              </w:rPr>
            </w:pPr>
            <w:r w:rsidRPr="005A65D8">
              <w:rPr>
                <w:rFonts w:ascii="Garamond" w:hAnsi="Garamond" w:cs="Calibri"/>
              </w:rPr>
              <w:t>Sono stati svolti tutti gli idonei controlli ai sensi della normativa vigente e di eventuali disposizioni interne</w:t>
            </w:r>
            <w:r>
              <w:rPr>
                <w:rFonts w:ascii="Garamond" w:hAnsi="Garamond" w:cs="Calibri"/>
              </w:rPr>
              <w:t xml:space="preserve"> prima della stipula del contratto di lavoro</w:t>
            </w:r>
            <w:r w:rsidRPr="005A65D8">
              <w:rPr>
                <w:rFonts w:ascii="Garamond" w:hAnsi="Garamond" w:cs="Calibri"/>
              </w:rPr>
              <w:t>?</w:t>
            </w:r>
          </w:p>
        </w:tc>
        <w:tc>
          <w:tcPr>
            <w:tcW w:w="181" w:type="pct"/>
            <w:gridSpan w:val="3"/>
            <w:shd w:val="clear" w:color="auto" w:fill="auto"/>
            <w:vAlign w:val="center"/>
          </w:tcPr>
          <w:p w14:paraId="14FC7958" w14:textId="7B71FF47" w:rsidR="000E2120" w:rsidRPr="003400C6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521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3400C6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34C7E230" w14:textId="4ABC6F67" w:rsidR="000E2120" w:rsidRPr="003400C6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4602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 w:rsidRPr="003400C6">
                  <w:rPr>
                    <w:rFonts w:ascii="MS Gothic" w:eastAsia="MS Gothic" w:hAnsi="MS Gothic" w:cs="Calibri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733D0E45" w14:textId="1B7D0B5D" w:rsidR="000E2120" w:rsidRPr="003400C6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559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14:paraId="08596E2C" w14:textId="77777777" w:rsidR="000E2120" w:rsidRPr="003400C6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highlight w:val="cyan"/>
                <w:lang w:eastAsia="it-IT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9E44042" w14:textId="77777777" w:rsidR="000E2120" w:rsidRPr="003400C6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74821F9B" w14:textId="00E89222" w:rsidR="000E2120" w:rsidRPr="003400C6" w:rsidRDefault="000E2120" w:rsidP="000E2120">
            <w:pPr>
              <w:pStyle w:val="Paragrafoelenco"/>
              <w:numPr>
                <w:ilvl w:val="0"/>
                <w:numId w:val="17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lang w:eastAsia="it-IT"/>
              </w:rPr>
            </w:pPr>
            <w:r w:rsidRPr="003400C6">
              <w:rPr>
                <w:rFonts w:ascii="Garamond" w:eastAsia="Times New Roman" w:hAnsi="Garamond" w:cs="Times New Roman"/>
                <w:lang w:eastAsia="it-IT"/>
              </w:rPr>
              <w:t>Documenti/atti tecnici</w:t>
            </w:r>
          </w:p>
        </w:tc>
      </w:tr>
      <w:tr w:rsidR="000E2120" w:rsidRPr="00856B3D" w14:paraId="1FAC2EF7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0725CEBD" w14:textId="482546CD" w:rsidR="000E2120" w:rsidRDefault="001B3D73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30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5078D7B7" w14:textId="7BD90B36" w:rsidR="000E2120" w:rsidRPr="004A6932" w:rsidRDefault="009A10F9" w:rsidP="004A69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L’</w:t>
            </w:r>
            <w:r w:rsidRPr="00B02668">
              <w:rPr>
                <w:rFonts w:ascii="Garamond" w:hAnsi="Garamond" w:cs="Calibri"/>
              </w:rPr>
              <w:t>Amministrazion</w:t>
            </w:r>
            <w:r>
              <w:rPr>
                <w:rFonts w:ascii="Garamond" w:hAnsi="Garamond" w:cs="Calibri"/>
              </w:rPr>
              <w:t xml:space="preserve">e ha pubblicato i dati concernenti gli incarichi ai sensi </w:t>
            </w:r>
            <w:r w:rsidR="000E2120" w:rsidRPr="00B02668">
              <w:rPr>
                <w:rFonts w:ascii="Garamond" w:hAnsi="Garamond" w:cs="Calibri"/>
              </w:rPr>
              <w:t>dell’art. 15 c</w:t>
            </w:r>
            <w:r w:rsidR="000E2120">
              <w:rPr>
                <w:rFonts w:ascii="Garamond" w:hAnsi="Garamond" w:cs="Calibri"/>
              </w:rPr>
              <w:t>omma</w:t>
            </w:r>
            <w:r w:rsidR="000E2120" w:rsidRPr="00B02668">
              <w:rPr>
                <w:rFonts w:ascii="Garamond" w:hAnsi="Garamond" w:cs="Calibri"/>
              </w:rPr>
              <w:t xml:space="preserve"> 1 del </w:t>
            </w:r>
            <w:r w:rsidR="00377CAB" w:rsidRPr="00B02668">
              <w:rPr>
                <w:rFonts w:ascii="Garamond" w:hAnsi="Garamond" w:cs="Calibri"/>
              </w:rPr>
              <w:t>D.lgs.</w:t>
            </w:r>
            <w:r w:rsidR="000E2120" w:rsidRPr="00B02668">
              <w:rPr>
                <w:rFonts w:ascii="Garamond" w:hAnsi="Garamond" w:cs="Calibri"/>
              </w:rPr>
              <w:t xml:space="preserve"> 33/2013</w:t>
            </w:r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s.m.i</w:t>
            </w:r>
            <w:proofErr w:type="spellEnd"/>
            <w:r w:rsidR="000E2120" w:rsidRPr="00B02668">
              <w:rPr>
                <w:rFonts w:ascii="Garamond" w:hAnsi="Garamond" w:cs="Calibri"/>
              </w:rPr>
              <w:t xml:space="preserve"> </w:t>
            </w:r>
            <w:r w:rsidR="00417FE7">
              <w:rPr>
                <w:rFonts w:ascii="Garamond" w:hAnsi="Garamond" w:cs="Calibri"/>
              </w:rPr>
              <w:t>sul</w:t>
            </w:r>
            <w:r w:rsidR="000E2120" w:rsidRPr="00B02668">
              <w:rPr>
                <w:rFonts w:ascii="Garamond" w:hAnsi="Garamond" w:cs="Calibri"/>
              </w:rPr>
              <w:t xml:space="preserve"> sito </w:t>
            </w:r>
            <w:r w:rsidR="00125B8C" w:rsidRPr="00B02668">
              <w:rPr>
                <w:rFonts w:ascii="Garamond" w:hAnsi="Garamond" w:cs="Calibri"/>
              </w:rPr>
              <w:t>istituzionale?</w:t>
            </w:r>
          </w:p>
        </w:tc>
        <w:tc>
          <w:tcPr>
            <w:tcW w:w="181" w:type="pct"/>
            <w:gridSpan w:val="3"/>
            <w:shd w:val="clear" w:color="auto" w:fill="auto"/>
            <w:vAlign w:val="center"/>
          </w:tcPr>
          <w:p w14:paraId="46F86404" w14:textId="7ACB6579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4069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4221D3CE" w14:textId="56653B86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457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26C76453" w14:textId="30E267CD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642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14:paraId="4A607980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22209ED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1EE3AE8E" w14:textId="08EB2C66" w:rsidR="000E2120" w:rsidRDefault="000E2120" w:rsidP="000E2120">
            <w:pPr>
              <w:pStyle w:val="Paragrafoelenco"/>
              <w:numPr>
                <w:ilvl w:val="0"/>
                <w:numId w:val="17"/>
              </w:numPr>
              <w:spacing w:before="60" w:after="60" w:line="240" w:lineRule="auto"/>
              <w:ind w:left="359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Sezione “Amministrazione trasparente” del sito web dell’Amministrazione conferente</w:t>
            </w:r>
          </w:p>
        </w:tc>
      </w:tr>
      <w:tr w:rsidR="000E2120" w:rsidRPr="00856B3D" w14:paraId="0CE83552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0DB77070" w14:textId="31BB9963" w:rsidR="000E2120" w:rsidRDefault="001B3D73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31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3ECFEC28" w14:textId="77777777" w:rsidR="000E2120" w:rsidRPr="003A206E" w:rsidRDefault="000E2120" w:rsidP="000E212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alibri"/>
              </w:rPr>
            </w:pPr>
            <w:r w:rsidRPr="003A206E">
              <w:rPr>
                <w:rFonts w:ascii="Garamond" w:hAnsi="Garamond" w:cs="Calibri"/>
              </w:rPr>
              <w:t>Laddove siano stati modificati i termini contrattuali (eventuali sospensioni, proroghe, ecc.), tali modifiche sono avvenute nel rispetto della normativa vigente e tale possibilità era contemplata nell’avviso pubblico e nel contratto?</w:t>
            </w:r>
          </w:p>
          <w:p w14:paraId="51613B4C" w14:textId="49A38995" w:rsidR="000E2120" w:rsidRDefault="000E2120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3A206E">
              <w:rPr>
                <w:rFonts w:ascii="Garamond" w:hAnsi="Garamond" w:cs="Calibri"/>
              </w:rPr>
              <w:lastRenderedPageBreak/>
              <w:t>L’eventuale recesso o risoluzione del contratto sono avvenuti nel rispetto della normativa vigente e di quanto previsto nel contratto?</w:t>
            </w:r>
          </w:p>
        </w:tc>
        <w:tc>
          <w:tcPr>
            <w:tcW w:w="181" w:type="pct"/>
            <w:gridSpan w:val="3"/>
            <w:shd w:val="clear" w:color="auto" w:fill="auto"/>
            <w:vAlign w:val="center"/>
          </w:tcPr>
          <w:p w14:paraId="1A2CBECF" w14:textId="484E1D45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4473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41A0C9C4" w14:textId="35B6C982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5616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50693161" w14:textId="6096F686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3525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14:paraId="6E983386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FFD7AFD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10C7D049" w14:textId="77777777" w:rsidR="000E2120" w:rsidRDefault="000E2120" w:rsidP="000E2120">
            <w:pPr>
              <w:pStyle w:val="Paragrafoelenco"/>
              <w:numPr>
                <w:ilvl w:val="0"/>
                <w:numId w:val="24"/>
              </w:numPr>
              <w:spacing w:before="60" w:after="60" w:line="240" w:lineRule="auto"/>
              <w:ind w:left="490" w:hanging="284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 pubblico</w:t>
            </w:r>
          </w:p>
          <w:p w14:paraId="17E46E54" w14:textId="77777777" w:rsidR="000E2120" w:rsidRDefault="000E2120" w:rsidP="000E2120">
            <w:pPr>
              <w:pStyle w:val="Paragrafoelenco"/>
              <w:numPr>
                <w:ilvl w:val="0"/>
                <w:numId w:val="24"/>
              </w:numPr>
              <w:spacing w:before="60" w:after="60" w:line="240" w:lineRule="auto"/>
              <w:ind w:left="490" w:hanging="284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26B0BC8B" w14:textId="77777777" w:rsidR="000E2120" w:rsidRDefault="000E2120" w:rsidP="000E2120">
            <w:pPr>
              <w:pStyle w:val="Paragrafoelenco"/>
              <w:numPr>
                <w:ilvl w:val="0"/>
                <w:numId w:val="24"/>
              </w:numPr>
              <w:spacing w:before="60" w:after="60" w:line="240" w:lineRule="auto"/>
              <w:ind w:left="490" w:hanging="284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Proroga contratto</w:t>
            </w:r>
          </w:p>
          <w:p w14:paraId="1C150B92" w14:textId="77777777" w:rsidR="000E2120" w:rsidRDefault="000E2120" w:rsidP="000E2120">
            <w:pPr>
              <w:pStyle w:val="Paragrafoelenco"/>
              <w:numPr>
                <w:ilvl w:val="0"/>
                <w:numId w:val="24"/>
              </w:numPr>
              <w:spacing w:before="60" w:after="60" w:line="240" w:lineRule="auto"/>
              <w:ind w:left="490" w:hanging="284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Sospensione contratto</w:t>
            </w:r>
          </w:p>
          <w:p w14:paraId="4897752D" w14:textId="77777777" w:rsidR="000E2120" w:rsidRDefault="000E2120" w:rsidP="000E2120">
            <w:pPr>
              <w:pStyle w:val="Paragrafoelenco"/>
              <w:numPr>
                <w:ilvl w:val="0"/>
                <w:numId w:val="24"/>
              </w:numPr>
              <w:spacing w:before="60" w:after="60" w:line="240" w:lineRule="auto"/>
              <w:ind w:left="490" w:hanging="284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Risoluzione</w:t>
            </w:r>
          </w:p>
          <w:p w14:paraId="1A64178D" w14:textId="39EA2456" w:rsidR="000E2120" w:rsidRDefault="000E2120" w:rsidP="000E2120">
            <w:pPr>
              <w:pStyle w:val="Paragrafoelenco"/>
              <w:numPr>
                <w:ilvl w:val="0"/>
                <w:numId w:val="24"/>
              </w:numPr>
              <w:spacing w:before="60" w:after="60" w:line="240" w:lineRule="auto"/>
              <w:ind w:left="490" w:hanging="284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0E2120" w:rsidRPr="00856B3D" w14:paraId="49E765F9" w14:textId="77777777" w:rsidTr="0BDC4D1C">
        <w:trPr>
          <w:trHeight w:val="693"/>
        </w:trPr>
        <w:tc>
          <w:tcPr>
            <w:tcW w:w="136" w:type="pct"/>
            <w:shd w:val="clear" w:color="auto" w:fill="B4C6E7" w:themeFill="accent1" w:themeFillTint="66"/>
            <w:vAlign w:val="center"/>
          </w:tcPr>
          <w:p w14:paraId="04E47870" w14:textId="37C16704" w:rsidR="000E2120" w:rsidRPr="007F5207" w:rsidRDefault="000E2120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lastRenderedPageBreak/>
              <w:t>D</w:t>
            </w:r>
          </w:p>
        </w:tc>
        <w:tc>
          <w:tcPr>
            <w:tcW w:w="4864" w:type="pct"/>
            <w:gridSpan w:val="12"/>
            <w:shd w:val="clear" w:color="auto" w:fill="B4C6E7" w:themeFill="accent1" w:themeFillTint="66"/>
            <w:vAlign w:val="center"/>
          </w:tcPr>
          <w:p w14:paraId="76E4FDBE" w14:textId="41ADE785" w:rsidR="000E2120" w:rsidRPr="007F5207" w:rsidRDefault="000E2120" w:rsidP="000E2120">
            <w:pPr>
              <w:spacing w:before="60" w:after="60" w:line="24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Conservazione della documentazione</w:t>
            </w:r>
          </w:p>
        </w:tc>
      </w:tr>
      <w:tr w:rsidR="000E2120" w:rsidRPr="00856B3D" w14:paraId="0ED5F9EA" w14:textId="77777777" w:rsidTr="0BDC4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0B64495E" w14:textId="364B0814" w:rsidR="000E2120" w:rsidRDefault="001B3D73" w:rsidP="000E212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32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215F4E67" w14:textId="72321285" w:rsidR="000E2120" w:rsidRDefault="50ABF222" w:rsidP="000E2120">
            <w:pPr>
              <w:spacing w:before="60" w:after="60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56700C">
              <w:rPr>
                <w:rFonts w:ascii="Garamond" w:hAnsi="Garamond" w:cs="Arial"/>
                <w:color w:val="202124"/>
                <w:shd w:val="clear" w:color="auto" w:fill="FFFFFF"/>
              </w:rPr>
              <w:t xml:space="preserve">La documentazione relativa alla 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>procedura</w:t>
            </w:r>
            <w:r w:rsidRPr="0056700C">
              <w:rPr>
                <w:rFonts w:ascii="Garamond" w:hAnsi="Garamond" w:cs="Arial"/>
                <w:color w:val="202124"/>
                <w:shd w:val="clear" w:color="auto" w:fill="FFFFFF"/>
              </w:rPr>
              <w:t xml:space="preserve"> è stata opportunamente conservata dal Soggetto </w:t>
            </w:r>
            <w:r w:rsidR="485E16C3" w:rsidRPr="0056700C">
              <w:rPr>
                <w:rFonts w:ascii="Garamond" w:hAnsi="Garamond" w:cs="Arial"/>
                <w:color w:val="202124"/>
                <w:shd w:val="clear" w:color="auto" w:fill="FFFFFF"/>
              </w:rPr>
              <w:t>Su Attuatore</w:t>
            </w:r>
            <w:r w:rsidRPr="1ED86648">
              <w:rPr>
                <w:rFonts w:ascii="Garamond" w:hAnsi="Garamond" w:cs="Arial"/>
                <w:color w:val="202124"/>
              </w:rPr>
              <w:t xml:space="preserve"> </w:t>
            </w:r>
            <w:r w:rsidRPr="0056700C">
              <w:rPr>
                <w:rFonts w:ascii="Garamond" w:hAnsi="Garamond" w:cs="Arial"/>
                <w:color w:val="202124"/>
                <w:shd w:val="clear" w:color="auto" w:fill="FFFFFF"/>
              </w:rPr>
              <w:t xml:space="preserve">in originale o nei formati previsti dalla normativa vigente, </w:t>
            </w:r>
            <w:r w:rsidR="392F9B38" w:rsidRPr="0056700C">
              <w:rPr>
                <w:rFonts w:ascii="Garamond" w:hAnsi="Garamond" w:cs="Arial"/>
                <w:color w:val="202124"/>
                <w:shd w:val="clear" w:color="auto" w:fill="FFFFFF"/>
              </w:rPr>
              <w:t>ed inviata al Formez</w:t>
            </w:r>
            <w:ins w:id="3" w:author="Raffaella Martucci" w:date="2025-04-14T09:34:00Z">
              <w:r w:rsidR="79CAF784" w:rsidRPr="0BDC4D1C">
                <w:rPr>
                  <w:rFonts w:ascii="Garamond" w:hAnsi="Garamond" w:cs="Arial"/>
                  <w:color w:val="202124"/>
                </w:rPr>
                <w:t xml:space="preserve"> </w:t>
              </w:r>
            </w:ins>
            <w:r w:rsidR="79CAF784">
              <w:rPr>
                <w:rFonts w:ascii="Garamond" w:hAnsi="Garamond" w:cs="Arial"/>
                <w:color w:val="202124"/>
                <w:shd w:val="clear" w:color="auto" w:fill="FFFFFF"/>
              </w:rPr>
              <w:t>PA</w:t>
            </w:r>
            <w:r w:rsidR="392F9B38" w:rsidRPr="0056700C">
              <w:rPr>
                <w:rFonts w:ascii="Garamond" w:hAnsi="Garamond" w:cs="Arial"/>
                <w:color w:val="202124"/>
                <w:shd w:val="clear" w:color="auto" w:fill="FFFFFF"/>
              </w:rPr>
              <w:t xml:space="preserve"> a mezzo </w:t>
            </w:r>
            <w:proofErr w:type="spellStart"/>
            <w:r w:rsidR="392F9B38" w:rsidRPr="0056700C">
              <w:rPr>
                <w:rFonts w:ascii="Garamond" w:hAnsi="Garamond" w:cs="Arial"/>
                <w:color w:val="202124"/>
                <w:shd w:val="clear" w:color="auto" w:fill="FFFFFF"/>
              </w:rPr>
              <w:t>pec</w:t>
            </w:r>
            <w:proofErr w:type="spellEnd"/>
            <w:r w:rsidR="392F9B38" w:rsidRPr="0056700C">
              <w:rPr>
                <w:rFonts w:ascii="Garamond" w:hAnsi="Garamond" w:cs="Arial"/>
                <w:color w:val="202124"/>
                <w:shd w:val="clear" w:color="auto" w:fill="FFFFFF"/>
              </w:rPr>
              <w:t>?</w:t>
            </w: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14:paraId="604F822F" w14:textId="08F07A7F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418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14:paraId="65422AD3" w14:textId="68D1C6BE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75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14:paraId="3671D41E" w14:textId="6D2F2CF1" w:rsidR="000E2120" w:rsidRDefault="00000000" w:rsidP="000E2120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003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14:paraId="47E35937" w14:textId="77777777" w:rsidR="000E2120" w:rsidRPr="00BE68FF" w:rsidRDefault="000E2120" w:rsidP="000E2120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7E27668" w14:textId="77777777" w:rsidR="000E2120" w:rsidRPr="00856B3D" w:rsidRDefault="000E2120" w:rsidP="000E212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306" w:type="pct"/>
            <w:vAlign w:val="center"/>
          </w:tcPr>
          <w:p w14:paraId="202B8F29" w14:textId="77777777" w:rsidR="00B4446B" w:rsidRDefault="00B4446B" w:rsidP="00B4446B">
            <w:pPr>
              <w:pStyle w:val="Paragrafoelenco"/>
              <w:numPr>
                <w:ilvl w:val="0"/>
                <w:numId w:val="24"/>
              </w:numPr>
              <w:spacing w:before="60" w:after="60" w:line="240" w:lineRule="auto"/>
              <w:ind w:left="490" w:hanging="284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Fascicolo</w:t>
            </w:r>
            <w:r w:rsidRPr="0058407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documentale</w:t>
            </w:r>
          </w:p>
          <w:p w14:paraId="45E57568" w14:textId="4D8972B5" w:rsidR="000E2120" w:rsidRPr="00175ED4" w:rsidRDefault="000E2120" w:rsidP="00175ED4">
            <w:pPr>
              <w:spacing w:before="60" w:after="60" w:line="240" w:lineRule="auto"/>
              <w:ind w:left="206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63CDB8A1" w14:textId="77777777" w:rsidR="00101AC2" w:rsidRDefault="00101AC2" w:rsidP="00631DD8"/>
    <w:tbl>
      <w:tblPr>
        <w:tblW w:w="408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0"/>
      </w:tblGrid>
      <w:tr w:rsidR="00631DD8" w:rsidRPr="00544D7D" w14:paraId="5FD240C1" w14:textId="77777777" w:rsidTr="00706169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5776108" w14:textId="77777777" w:rsidR="00631DD8" w:rsidRPr="00544D7D" w:rsidRDefault="00631DD8" w:rsidP="00034D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t>Osservazioni</w:t>
            </w:r>
          </w:p>
        </w:tc>
      </w:tr>
      <w:tr w:rsidR="00631DD8" w:rsidRPr="00544D7D" w14:paraId="61E1D3F5" w14:textId="77777777" w:rsidTr="00706169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B0594" w14:textId="77777777" w:rsidR="00631DD8" w:rsidRPr="00544D7D" w:rsidRDefault="00631DD8" w:rsidP="00034D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2F8D4C00" w14:textId="77777777" w:rsidR="00631DD8" w:rsidRDefault="00631DD8" w:rsidP="00631DD8">
      <w:pPr>
        <w:rPr>
          <w:rFonts w:ascii="Garamond" w:hAnsi="Garamond"/>
        </w:rPr>
      </w:pPr>
    </w:p>
    <w:tbl>
      <w:tblPr>
        <w:tblpPr w:leftFromText="141" w:rightFromText="141" w:vertAnchor="text" w:horzAnchor="page" w:tblpX="2673" w:tblpY="25"/>
        <w:tblW w:w="4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5382"/>
      </w:tblGrid>
      <w:tr w:rsidR="00631DD8" w:rsidRPr="00EC3B0D" w14:paraId="35C8595D" w14:textId="77777777" w:rsidTr="00706169">
        <w:trPr>
          <w:trHeight w:val="495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9685A" w14:textId="2534EFCB" w:rsidR="00631DD8" w:rsidRPr="00EC3B0D" w:rsidRDefault="00631DD8" w:rsidP="00034D95">
            <w:pPr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 xml:space="preserve">Data e luogo del </w:t>
            </w:r>
            <w:r w:rsidR="00094CE0" w:rsidRPr="00EC3B0D">
              <w:rPr>
                <w:rFonts w:ascii="Garamond" w:hAnsi="Garamond" w:cs="Calibri"/>
                <w:b/>
                <w:bCs/>
              </w:rPr>
              <w:t>controllo:</w:t>
            </w:r>
            <w:r w:rsidR="00094CE0">
              <w:rPr>
                <w:rFonts w:ascii="Garamond" w:hAnsi="Garamond" w:cs="Calibri"/>
                <w:b/>
                <w:bCs/>
              </w:rPr>
              <w:t xml:space="preserve"> _</w:t>
            </w:r>
            <w:r w:rsidR="00A07356">
              <w:rPr>
                <w:rFonts w:ascii="Garamond" w:hAnsi="Garamond" w:cs="Calibri"/>
                <w:b/>
                <w:bCs/>
              </w:rPr>
              <w:t>____</w:t>
            </w:r>
            <w:r w:rsidR="00EE7CF9">
              <w:rPr>
                <w:rFonts w:ascii="Garamond" w:hAnsi="Garamond" w:cs="Calibri"/>
                <w:b/>
                <w:bCs/>
              </w:rPr>
              <w:t>_ _</w:t>
            </w:r>
            <w:r>
              <w:rPr>
                <w:rFonts w:ascii="Garamond" w:hAnsi="Garamond" w:cs="Calibri"/>
                <w:b/>
                <w:bCs/>
              </w:rPr>
              <w:t>_/___/____</w:t>
            </w:r>
          </w:p>
        </w:tc>
        <w:tc>
          <w:tcPr>
            <w:tcW w:w="2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15220F" w14:textId="77777777" w:rsidR="00631DD8" w:rsidRPr="00EC3B0D" w:rsidRDefault="00631DD8" w:rsidP="00034D95">
            <w:pPr>
              <w:jc w:val="center"/>
              <w:rPr>
                <w:rFonts w:ascii="Garamond" w:hAnsi="Garamond" w:cs="Calibri"/>
              </w:rPr>
            </w:pPr>
            <w:r w:rsidRPr="009E3945">
              <w:rPr>
                <w:rFonts w:ascii="Garamond" w:hAnsi="Garamond" w:cs="Calibri"/>
                <w:b/>
                <w:bCs/>
              </w:rPr>
              <w:t>Firma</w:t>
            </w:r>
            <w:r>
              <w:rPr>
                <w:rStyle w:val="Rimandonotaapidipagina"/>
                <w:rFonts w:ascii="Garamond" w:hAnsi="Garamond" w:cs="Calibri"/>
                <w:b/>
                <w:bCs/>
              </w:rPr>
              <w:footnoteReference w:id="5"/>
            </w:r>
            <w:r>
              <w:rPr>
                <w:rFonts w:ascii="Garamond" w:hAnsi="Garamond" w:cs="Calibri"/>
              </w:rPr>
              <w:t>:</w:t>
            </w:r>
          </w:p>
        </w:tc>
      </w:tr>
    </w:tbl>
    <w:p w14:paraId="62191C4D" w14:textId="77777777" w:rsidR="00631DD8" w:rsidRDefault="00631DD8" w:rsidP="00631DD8">
      <w:pPr>
        <w:rPr>
          <w:rFonts w:ascii="Garamond" w:hAnsi="Garamond"/>
        </w:rPr>
      </w:pPr>
    </w:p>
    <w:p w14:paraId="51BE4A22" w14:textId="77777777" w:rsidR="00631DD8" w:rsidRDefault="00631DD8"/>
    <w:sectPr w:rsidR="00631DD8" w:rsidSect="00706169">
      <w:pgSz w:w="16838" w:h="11906" w:orient="landscape"/>
      <w:pgMar w:top="1440" w:right="1440" w:bottom="1276" w:left="1440" w:header="720" w:footer="10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8D85" w14:textId="77777777" w:rsidR="00487DCD" w:rsidRDefault="00487DCD" w:rsidP="00F20874">
      <w:pPr>
        <w:spacing w:after="0" w:line="240" w:lineRule="auto"/>
      </w:pPr>
      <w:r>
        <w:separator/>
      </w:r>
    </w:p>
  </w:endnote>
  <w:endnote w:type="continuationSeparator" w:id="0">
    <w:p w14:paraId="0C12C48B" w14:textId="77777777" w:rsidR="00487DCD" w:rsidRDefault="00487DCD" w:rsidP="00F20874">
      <w:pPr>
        <w:spacing w:after="0" w:line="240" w:lineRule="auto"/>
      </w:pPr>
      <w:r>
        <w:continuationSeparator/>
      </w:r>
    </w:p>
  </w:endnote>
  <w:endnote w:type="continuationNotice" w:id="1">
    <w:p w14:paraId="00A67EF9" w14:textId="77777777" w:rsidR="00487DCD" w:rsidRDefault="00487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F850" w14:textId="77777777" w:rsidR="00C94B5D" w:rsidRDefault="00C94B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AA17" w14:textId="4FBAA705" w:rsidR="00F20874" w:rsidRDefault="00000000" w:rsidP="008D01E7">
    <w:pPr>
      <w:pStyle w:val="Pidipagina"/>
      <w:jc w:val="right"/>
    </w:pPr>
    <w:sdt>
      <w:sdtPr>
        <w:id w:val="1904878967"/>
        <w:docPartObj>
          <w:docPartGallery w:val="Page Numbers (Bottom of Page)"/>
          <w:docPartUnique/>
        </w:docPartObj>
      </w:sdtPr>
      <w:sdtContent>
        <w:r w:rsidR="00F20874">
          <w:fldChar w:fldCharType="begin"/>
        </w:r>
        <w:r w:rsidR="00F20874">
          <w:instrText>PAGE   \* MERGEFORMAT</w:instrText>
        </w:r>
        <w:r w:rsidR="00F20874">
          <w:fldChar w:fldCharType="separate"/>
        </w:r>
        <w:r w:rsidR="004023BE">
          <w:rPr>
            <w:noProof/>
          </w:rPr>
          <w:t>1</w:t>
        </w:r>
        <w:r w:rsidR="00F20874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1258" w14:textId="77777777" w:rsidR="00C94B5D" w:rsidRDefault="00C94B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C90D" w14:textId="77777777" w:rsidR="00487DCD" w:rsidRDefault="00487DCD" w:rsidP="00F20874">
      <w:pPr>
        <w:spacing w:after="0" w:line="240" w:lineRule="auto"/>
      </w:pPr>
      <w:r>
        <w:separator/>
      </w:r>
    </w:p>
  </w:footnote>
  <w:footnote w:type="continuationSeparator" w:id="0">
    <w:p w14:paraId="21C51A28" w14:textId="77777777" w:rsidR="00487DCD" w:rsidRDefault="00487DCD" w:rsidP="00F20874">
      <w:pPr>
        <w:spacing w:after="0" w:line="240" w:lineRule="auto"/>
      </w:pPr>
      <w:r>
        <w:continuationSeparator/>
      </w:r>
    </w:p>
  </w:footnote>
  <w:footnote w:type="continuationNotice" w:id="1">
    <w:p w14:paraId="2A6A1686" w14:textId="77777777" w:rsidR="00487DCD" w:rsidRDefault="00487DCD">
      <w:pPr>
        <w:spacing w:after="0" w:line="240" w:lineRule="auto"/>
      </w:pPr>
    </w:p>
  </w:footnote>
  <w:footnote w:id="2">
    <w:p w14:paraId="09DBAECD" w14:textId="0D58CFDF" w:rsidR="008D00B9" w:rsidRPr="00071F14" w:rsidRDefault="00071F14" w:rsidP="000130E0">
      <w:pPr>
        <w:pStyle w:val="Testonotaapidipagina"/>
        <w:jc w:val="both"/>
      </w:pPr>
      <w:r>
        <w:rPr>
          <w:rStyle w:val="Rimandonotaapidipagina"/>
        </w:rPr>
        <w:footnoteRef/>
      </w:r>
      <w:r w:rsidR="00237C04">
        <w:t xml:space="preserve"> </w:t>
      </w:r>
      <w:r w:rsidR="00237C04" w:rsidRPr="00237C04">
        <w:rPr>
          <w:sz w:val="16"/>
          <w:szCs w:val="16"/>
        </w:rPr>
        <w:t xml:space="preserve">Si suggerisce </w:t>
      </w:r>
      <w:r w:rsidR="00237C04">
        <w:rPr>
          <w:sz w:val="16"/>
          <w:szCs w:val="16"/>
        </w:rPr>
        <w:t>i</w:t>
      </w:r>
      <w:r w:rsidR="008D00B9" w:rsidRPr="008D00B9">
        <w:rPr>
          <w:sz w:val="16"/>
          <w:szCs w:val="16"/>
        </w:rPr>
        <w:t xml:space="preserve">nserire </w:t>
      </w:r>
      <w:r w:rsidR="008D00B9">
        <w:rPr>
          <w:sz w:val="16"/>
          <w:szCs w:val="16"/>
        </w:rPr>
        <w:t>l’</w:t>
      </w:r>
      <w:r w:rsidR="008D00B9" w:rsidRPr="008D00B9">
        <w:rPr>
          <w:sz w:val="16"/>
          <w:szCs w:val="16"/>
        </w:rPr>
        <w:t xml:space="preserve">importo totale dell’intervento e l’importo specifico per la voce di spesa inerente </w:t>
      </w:r>
      <w:proofErr w:type="gramStart"/>
      <w:r w:rsidR="008D00B9" w:rsidRPr="008D00B9">
        <w:rPr>
          <w:sz w:val="16"/>
          <w:szCs w:val="16"/>
        </w:rPr>
        <w:t>il</w:t>
      </w:r>
      <w:proofErr w:type="gramEnd"/>
      <w:r w:rsidR="008D00B9" w:rsidRPr="008D00B9">
        <w:rPr>
          <w:sz w:val="16"/>
          <w:szCs w:val="16"/>
        </w:rPr>
        <w:t xml:space="preserve"> controllo prevista da scheda progetto/piano operativo</w:t>
      </w:r>
    </w:p>
    <w:p w14:paraId="669A37BE" w14:textId="4BCD93C9" w:rsidR="00071F14" w:rsidRPr="00071F14" w:rsidRDefault="00071F14">
      <w:pPr>
        <w:pStyle w:val="Testonotaapidipagina"/>
      </w:pPr>
    </w:p>
  </w:footnote>
  <w:footnote w:id="3">
    <w:p w14:paraId="4F565A5F" w14:textId="1EBAE6A2" w:rsidR="00237C04" w:rsidRDefault="00237C0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7C04">
        <w:rPr>
          <w:sz w:val="16"/>
          <w:szCs w:val="16"/>
        </w:rPr>
        <w:t>Si suggerisce di riportare importi IVA e oneri a carico dell’Amministrazione</w:t>
      </w:r>
    </w:p>
  </w:footnote>
  <w:footnote w:id="4">
    <w:p w14:paraId="3B3525F8" w14:textId="77777777" w:rsidR="00F20874" w:rsidRDefault="00F20874" w:rsidP="008D01E7">
      <w:pPr>
        <w:pStyle w:val="Testonotaapidipagina"/>
        <w:ind w:left="-709" w:right="-1068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  <w:r>
        <w:t xml:space="preserve"> </w:t>
      </w:r>
    </w:p>
  </w:footnote>
  <w:footnote w:id="5">
    <w:p w14:paraId="785F95CE" w14:textId="2D900054" w:rsidR="00631DD8" w:rsidRPr="00C715E2" w:rsidRDefault="00631DD8" w:rsidP="00631DD8">
      <w:pPr>
        <w:pStyle w:val="Testonotaapidipagina"/>
        <w:rPr>
          <w:rFonts w:ascii="Garamond" w:hAnsi="Garamond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C715E2">
        <w:rPr>
          <w:rFonts w:ascii="Garamond" w:hAnsi="Garamond"/>
          <w:sz w:val="18"/>
          <w:szCs w:val="18"/>
        </w:rPr>
        <w:t xml:space="preserve">Ai sensi degli artt. 20 e 23ter del </w:t>
      </w:r>
      <w:r w:rsidR="00EE7CF9" w:rsidRPr="00C715E2">
        <w:rPr>
          <w:rFonts w:ascii="Garamond" w:hAnsi="Garamond"/>
          <w:sz w:val="18"/>
          <w:szCs w:val="18"/>
        </w:rPr>
        <w:t>D.lgs.</w:t>
      </w:r>
      <w:r w:rsidRPr="00C715E2">
        <w:rPr>
          <w:rFonts w:ascii="Garamond" w:hAnsi="Garamond"/>
          <w:sz w:val="18"/>
          <w:szCs w:val="18"/>
        </w:rPr>
        <w:t xml:space="preserve"> 82/2005 (CAD) si raccomanda di sottoscrivere il presente documento con firma digitale, altro tipo di firma elettronica qualificata o firma elettronica avanzata.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5DAE" w14:textId="77777777" w:rsidR="00C94B5D" w:rsidRDefault="00C94B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64D7" w14:textId="5421A6E3" w:rsidR="00B73D8C" w:rsidRDefault="00C94B5D" w:rsidP="00B73D8C">
    <w:pPr>
      <w:pStyle w:val="Intestazione"/>
      <w:rPr>
        <w:ins w:id="0" w:author="Raffaella Martucci" w:date="2025-02-24T10:41:00Z"/>
      </w:rPr>
    </w:pPr>
    <w:ins w:id="1" w:author="Raffaella Martucci" w:date="2025-02-24T10:41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1796308E" wp14:editId="4C32FEC4">
            <wp:simplePos x="0" y="0"/>
            <wp:positionH relativeFrom="margin">
              <wp:posOffset>4515067</wp:posOffset>
            </wp:positionH>
            <wp:positionV relativeFrom="paragraph">
              <wp:posOffset>-179809</wp:posOffset>
            </wp:positionV>
            <wp:extent cx="944880" cy="513080"/>
            <wp:effectExtent l="0" t="0" r="0" b="0"/>
            <wp:wrapThrough wrapText="bothSides">
              <wp:wrapPolygon edited="0">
                <wp:start x="2177" y="3208"/>
                <wp:lineTo x="2177" y="16842"/>
                <wp:lineTo x="3048" y="18446"/>
                <wp:lineTo x="16113" y="18446"/>
                <wp:lineTo x="18290" y="16842"/>
                <wp:lineTo x="19597" y="12030"/>
                <wp:lineTo x="19161" y="3208"/>
                <wp:lineTo x="2177" y="3208"/>
              </wp:wrapPolygon>
            </wp:wrapThrough>
            <wp:docPr id="2" name="Immagine 2" descr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Pr="003F6633">
      <w:rPr>
        <w:rFonts w:ascii="Cambria" w:hAnsi="Cambria"/>
        <w:b/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A78A82D" wp14:editId="43FC987B">
              <wp:simplePos x="0" y="0"/>
              <wp:positionH relativeFrom="column">
                <wp:posOffset>5643761</wp:posOffset>
              </wp:positionH>
              <wp:positionV relativeFrom="paragraph">
                <wp:posOffset>-157305</wp:posOffset>
              </wp:positionV>
              <wp:extent cx="869950" cy="4572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758" y="21600"/>
                  <wp:lineTo x="21758" y="0"/>
                  <wp:lineTo x="0" y="0"/>
                </wp:wrapPolygon>
              </wp:wrapTight>
              <wp:docPr id="94003997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46BE2" w14:textId="77777777" w:rsidR="00C94B5D" w:rsidRPr="003F6633" w:rsidRDefault="00C94B5D" w:rsidP="00C94B5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F6633">
                            <w:rPr>
                              <w:sz w:val="18"/>
                              <w:szCs w:val="18"/>
                            </w:rPr>
                            <w:t xml:space="preserve">Logo Soggetto 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 w:rsidRPr="003F6633">
                            <w:rPr>
                              <w:sz w:val="18"/>
                              <w:szCs w:val="18"/>
                            </w:rPr>
                            <w:t xml:space="preserve">ub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3F6633">
                            <w:rPr>
                              <w:sz w:val="18"/>
                              <w:szCs w:val="18"/>
                            </w:rPr>
                            <w:t>ttuatore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8A82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44.4pt;margin-top:-12.4pt;width:68.5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">
              <v:textbox>
                <w:txbxContent>
                  <w:p w14:paraId="1B846BE2" w14:textId="77777777" w:rsidR="00C94B5D" w:rsidRPr="003F6633" w:rsidRDefault="00C94B5D" w:rsidP="00C94B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F6633">
                      <w:rPr>
                        <w:sz w:val="18"/>
                        <w:szCs w:val="18"/>
                      </w:rPr>
                      <w:t xml:space="preserve">Logo Soggetto 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 w:rsidRPr="003F6633">
                      <w:rPr>
                        <w:sz w:val="18"/>
                        <w:szCs w:val="18"/>
                      </w:rPr>
                      <w:t xml:space="preserve">ub 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 w:rsidRPr="003F6633">
                      <w:rPr>
                        <w:sz w:val="18"/>
                        <w:szCs w:val="18"/>
                      </w:rPr>
                      <w:t>ttuatore</w:t>
                    </w:r>
                  </w:p>
                </w:txbxContent>
              </v:textbox>
              <w10:wrap type="tight"/>
            </v:shape>
          </w:pict>
        </mc:Fallback>
      </mc:AlternateContent>
    </w:r>
    <w:ins w:id="2" w:author="Raffaella Martucci" w:date="2025-02-24T10:41:00Z">
      <w:r>
        <w:rPr>
          <w:noProof/>
        </w:rPr>
        <w:drawing>
          <wp:anchor distT="0" distB="0" distL="0" distR="0" simplePos="0" relativeHeight="251658240" behindDoc="1" locked="0" layoutInCell="1" allowOverlap="1" wp14:anchorId="09839274" wp14:editId="7E474C95">
            <wp:simplePos x="0" y="0"/>
            <wp:positionH relativeFrom="page">
              <wp:posOffset>3680243</wp:posOffset>
            </wp:positionH>
            <wp:positionV relativeFrom="page">
              <wp:posOffset>361950</wp:posOffset>
            </wp:positionV>
            <wp:extent cx="1293495" cy="326390"/>
            <wp:effectExtent l="0" t="0" r="1905" b="0"/>
            <wp:wrapNone/>
            <wp:docPr id="3" name="Immagine 3" descr="Immagine che contiene testo, Carattere, schermata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he contiene testo, Carattere, schermata, Elementi grafici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6AD1B116" wp14:editId="344A7DE9">
            <wp:simplePos x="0" y="0"/>
            <wp:positionH relativeFrom="page">
              <wp:posOffset>2008296</wp:posOffset>
            </wp:positionH>
            <wp:positionV relativeFrom="topMargin">
              <wp:posOffset>362585</wp:posOffset>
            </wp:positionV>
            <wp:extent cx="1233805" cy="413385"/>
            <wp:effectExtent l="0" t="0" r="4445" b="5715"/>
            <wp:wrapNone/>
            <wp:docPr id="4" name="Immagine 4" descr="Immagine che contiene testo, log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, logo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D8C">
        <w:rPr>
          <w:noProof/>
        </w:rPr>
        <w:drawing>
          <wp:anchor distT="0" distB="0" distL="114300" distR="114300" simplePos="0" relativeHeight="251656192" behindDoc="0" locked="0" layoutInCell="1" allowOverlap="1" wp14:anchorId="509121FC" wp14:editId="6973D3A3">
            <wp:simplePos x="0" y="0"/>
            <wp:positionH relativeFrom="margin">
              <wp:posOffset>-405765</wp:posOffset>
            </wp:positionH>
            <wp:positionV relativeFrom="paragraph">
              <wp:posOffset>-88900</wp:posOffset>
            </wp:positionV>
            <wp:extent cx="1537335" cy="385445"/>
            <wp:effectExtent l="0" t="0" r="5715" b="0"/>
            <wp:wrapThrough wrapText="bothSides">
              <wp:wrapPolygon edited="0">
                <wp:start x="0" y="0"/>
                <wp:lineTo x="0" y="20283"/>
                <wp:lineTo x="21413" y="20283"/>
                <wp:lineTo x="21413" y="0"/>
                <wp:lineTo x="0" y="0"/>
              </wp:wrapPolygon>
            </wp:wrapThrough>
            <wp:docPr id="5" name="Immagine 5" descr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49FF8B86" w14:textId="4D9748AB" w:rsidR="00B73D8C" w:rsidRDefault="00B73D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94DA" w14:textId="77777777" w:rsidR="00C94B5D" w:rsidRDefault="00C94B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4EE4138"/>
    <w:multiLevelType w:val="hybridMultilevel"/>
    <w:tmpl w:val="712288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636CE"/>
    <w:multiLevelType w:val="hybridMultilevel"/>
    <w:tmpl w:val="2F5C4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4B"/>
    <w:multiLevelType w:val="hybridMultilevel"/>
    <w:tmpl w:val="E1C25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31D7"/>
    <w:multiLevelType w:val="hybridMultilevel"/>
    <w:tmpl w:val="A8AC4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48B"/>
    <w:multiLevelType w:val="hybridMultilevel"/>
    <w:tmpl w:val="7B0AB1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76C36"/>
    <w:multiLevelType w:val="hybridMultilevel"/>
    <w:tmpl w:val="2D7697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D44B8"/>
    <w:multiLevelType w:val="hybridMultilevel"/>
    <w:tmpl w:val="214820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F400DC"/>
    <w:multiLevelType w:val="hybridMultilevel"/>
    <w:tmpl w:val="BCB2A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0111"/>
    <w:multiLevelType w:val="hybridMultilevel"/>
    <w:tmpl w:val="511E69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1B3459"/>
    <w:multiLevelType w:val="hybridMultilevel"/>
    <w:tmpl w:val="1CDC9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A140D"/>
    <w:multiLevelType w:val="hybridMultilevel"/>
    <w:tmpl w:val="E5C69D98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293B7082"/>
    <w:multiLevelType w:val="multilevel"/>
    <w:tmpl w:val="F9F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AA0EBB"/>
    <w:multiLevelType w:val="hybridMultilevel"/>
    <w:tmpl w:val="6C58C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F0CE6"/>
    <w:multiLevelType w:val="hybridMultilevel"/>
    <w:tmpl w:val="EC72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F5E14"/>
    <w:multiLevelType w:val="hybridMultilevel"/>
    <w:tmpl w:val="B972E6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9879F6"/>
    <w:multiLevelType w:val="hybridMultilevel"/>
    <w:tmpl w:val="6B588384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4A6E2055"/>
    <w:multiLevelType w:val="hybridMultilevel"/>
    <w:tmpl w:val="1FBE420C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8" w15:restartNumberingAfterBreak="0">
    <w:nsid w:val="4D3C44D3"/>
    <w:multiLevelType w:val="hybridMultilevel"/>
    <w:tmpl w:val="536266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B31D8"/>
    <w:multiLevelType w:val="hybridMultilevel"/>
    <w:tmpl w:val="C9A0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4168F"/>
    <w:multiLevelType w:val="hybridMultilevel"/>
    <w:tmpl w:val="61100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B4161"/>
    <w:multiLevelType w:val="hybridMultilevel"/>
    <w:tmpl w:val="F1CE27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D93483"/>
    <w:multiLevelType w:val="hybridMultilevel"/>
    <w:tmpl w:val="71F4F6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4C73D4"/>
    <w:multiLevelType w:val="hybridMultilevel"/>
    <w:tmpl w:val="B0308E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8265E4"/>
    <w:multiLevelType w:val="hybridMultilevel"/>
    <w:tmpl w:val="45E02E10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5" w15:restartNumberingAfterBreak="0">
    <w:nsid w:val="6F237215"/>
    <w:multiLevelType w:val="hybridMultilevel"/>
    <w:tmpl w:val="B5E22430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 w15:restartNumberingAfterBreak="0">
    <w:nsid w:val="72462EF5"/>
    <w:multiLevelType w:val="hybridMultilevel"/>
    <w:tmpl w:val="5AD299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AD5DAB"/>
    <w:multiLevelType w:val="hybridMultilevel"/>
    <w:tmpl w:val="595A5E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10A3C"/>
    <w:multiLevelType w:val="hybridMultilevel"/>
    <w:tmpl w:val="87D216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D43319"/>
    <w:multiLevelType w:val="hybridMultilevel"/>
    <w:tmpl w:val="2B301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E61F08"/>
    <w:multiLevelType w:val="hybridMultilevel"/>
    <w:tmpl w:val="652A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93656">
    <w:abstractNumId w:val="4"/>
  </w:num>
  <w:num w:numId="2" w16cid:durableId="1530534133">
    <w:abstractNumId w:val="7"/>
  </w:num>
  <w:num w:numId="3" w16cid:durableId="575939698">
    <w:abstractNumId w:val="27"/>
  </w:num>
  <w:num w:numId="4" w16cid:durableId="282536856">
    <w:abstractNumId w:val="1"/>
  </w:num>
  <w:num w:numId="5" w16cid:durableId="756290932">
    <w:abstractNumId w:val="15"/>
  </w:num>
  <w:num w:numId="6" w16cid:durableId="982196834">
    <w:abstractNumId w:val="6"/>
  </w:num>
  <w:num w:numId="7" w16cid:durableId="155346720">
    <w:abstractNumId w:val="22"/>
  </w:num>
  <w:num w:numId="8" w16cid:durableId="219249348">
    <w:abstractNumId w:val="21"/>
  </w:num>
  <w:num w:numId="9" w16cid:durableId="334646499">
    <w:abstractNumId w:val="19"/>
  </w:num>
  <w:num w:numId="10" w16cid:durableId="36510519">
    <w:abstractNumId w:val="10"/>
  </w:num>
  <w:num w:numId="11" w16cid:durableId="259877261">
    <w:abstractNumId w:val="14"/>
  </w:num>
  <w:num w:numId="12" w16cid:durableId="356279401">
    <w:abstractNumId w:val="20"/>
  </w:num>
  <w:num w:numId="13" w16cid:durableId="1068070530">
    <w:abstractNumId w:val="9"/>
  </w:num>
  <w:num w:numId="14" w16cid:durableId="1975484117">
    <w:abstractNumId w:val="23"/>
  </w:num>
  <w:num w:numId="15" w16cid:durableId="2014991832">
    <w:abstractNumId w:val="26"/>
  </w:num>
  <w:num w:numId="16" w16cid:durableId="355158052">
    <w:abstractNumId w:val="29"/>
  </w:num>
  <w:num w:numId="17" w16cid:durableId="1252204010">
    <w:abstractNumId w:val="28"/>
  </w:num>
  <w:num w:numId="18" w16cid:durableId="1254826368">
    <w:abstractNumId w:val="5"/>
  </w:num>
  <w:num w:numId="19" w16cid:durableId="897861008">
    <w:abstractNumId w:val="17"/>
  </w:num>
  <w:num w:numId="20" w16cid:durableId="1122113869">
    <w:abstractNumId w:val="25"/>
  </w:num>
  <w:num w:numId="21" w16cid:durableId="315961878">
    <w:abstractNumId w:val="16"/>
  </w:num>
  <w:num w:numId="22" w16cid:durableId="1290669822">
    <w:abstractNumId w:val="8"/>
  </w:num>
  <w:num w:numId="23" w16cid:durableId="914978112">
    <w:abstractNumId w:val="13"/>
  </w:num>
  <w:num w:numId="24" w16cid:durableId="1252929442">
    <w:abstractNumId w:val="24"/>
  </w:num>
  <w:num w:numId="25" w16cid:durableId="377045557">
    <w:abstractNumId w:val="2"/>
  </w:num>
  <w:num w:numId="26" w16cid:durableId="384918236">
    <w:abstractNumId w:val="11"/>
  </w:num>
  <w:num w:numId="27" w16cid:durableId="66850682">
    <w:abstractNumId w:val="12"/>
  </w:num>
  <w:num w:numId="28" w16cid:durableId="1877545431">
    <w:abstractNumId w:val="0"/>
  </w:num>
  <w:num w:numId="29" w16cid:durableId="510680574">
    <w:abstractNumId w:val="3"/>
  </w:num>
  <w:num w:numId="30" w16cid:durableId="1876313293">
    <w:abstractNumId w:val="30"/>
  </w:num>
  <w:num w:numId="31" w16cid:durableId="32317081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faella Martucci">
    <w15:presenceInfo w15:providerId="None" w15:userId="Raffaella Martuc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7D5D00"/>
    <w:rsid w:val="00001071"/>
    <w:rsid w:val="000034A9"/>
    <w:rsid w:val="000035E1"/>
    <w:rsid w:val="0001057B"/>
    <w:rsid w:val="00010AFA"/>
    <w:rsid w:val="000130E0"/>
    <w:rsid w:val="00013F27"/>
    <w:rsid w:val="00015EDC"/>
    <w:rsid w:val="000208B1"/>
    <w:rsid w:val="000212A2"/>
    <w:rsid w:val="00034D95"/>
    <w:rsid w:val="00037CA9"/>
    <w:rsid w:val="0004168D"/>
    <w:rsid w:val="00044780"/>
    <w:rsid w:val="0006195A"/>
    <w:rsid w:val="00065FE3"/>
    <w:rsid w:val="00071F14"/>
    <w:rsid w:val="000807C8"/>
    <w:rsid w:val="0008109C"/>
    <w:rsid w:val="00082A40"/>
    <w:rsid w:val="00084550"/>
    <w:rsid w:val="0008478F"/>
    <w:rsid w:val="00087795"/>
    <w:rsid w:val="00094033"/>
    <w:rsid w:val="00094CE0"/>
    <w:rsid w:val="00095AC9"/>
    <w:rsid w:val="00097574"/>
    <w:rsid w:val="000A1548"/>
    <w:rsid w:val="000A18FF"/>
    <w:rsid w:val="000A1B81"/>
    <w:rsid w:val="000A7B04"/>
    <w:rsid w:val="000B1E99"/>
    <w:rsid w:val="000B229D"/>
    <w:rsid w:val="000B72B7"/>
    <w:rsid w:val="000C593E"/>
    <w:rsid w:val="000C6294"/>
    <w:rsid w:val="000D18E6"/>
    <w:rsid w:val="000D7161"/>
    <w:rsid w:val="000E06C2"/>
    <w:rsid w:val="000E08CB"/>
    <w:rsid w:val="000E2120"/>
    <w:rsid w:val="000E3BE2"/>
    <w:rsid w:val="000E3DE5"/>
    <w:rsid w:val="000E707E"/>
    <w:rsid w:val="000F26FA"/>
    <w:rsid w:val="000F3E1B"/>
    <w:rsid w:val="000F5FD2"/>
    <w:rsid w:val="00101AC2"/>
    <w:rsid w:val="00102453"/>
    <w:rsid w:val="00105AD5"/>
    <w:rsid w:val="001120CD"/>
    <w:rsid w:val="0012526D"/>
    <w:rsid w:val="00125B8C"/>
    <w:rsid w:val="00127D03"/>
    <w:rsid w:val="00134DB7"/>
    <w:rsid w:val="00135DE9"/>
    <w:rsid w:val="001412B7"/>
    <w:rsid w:val="0015174C"/>
    <w:rsid w:val="00156700"/>
    <w:rsid w:val="001602BE"/>
    <w:rsid w:val="00165277"/>
    <w:rsid w:val="00166C1D"/>
    <w:rsid w:val="00167209"/>
    <w:rsid w:val="001736C0"/>
    <w:rsid w:val="00175ED4"/>
    <w:rsid w:val="00180E14"/>
    <w:rsid w:val="00181BF3"/>
    <w:rsid w:val="001824AD"/>
    <w:rsid w:val="00184151"/>
    <w:rsid w:val="001870CC"/>
    <w:rsid w:val="001973D2"/>
    <w:rsid w:val="001A088A"/>
    <w:rsid w:val="001A1D59"/>
    <w:rsid w:val="001B2D1E"/>
    <w:rsid w:val="001B3D73"/>
    <w:rsid w:val="001B5429"/>
    <w:rsid w:val="001B6AA8"/>
    <w:rsid w:val="001B7CA4"/>
    <w:rsid w:val="001C07FD"/>
    <w:rsid w:val="001C2248"/>
    <w:rsid w:val="001C2A84"/>
    <w:rsid w:val="001C4561"/>
    <w:rsid w:val="001C5120"/>
    <w:rsid w:val="001D11AE"/>
    <w:rsid w:val="001D3666"/>
    <w:rsid w:val="001D5295"/>
    <w:rsid w:val="001D55FC"/>
    <w:rsid w:val="001E1DDD"/>
    <w:rsid w:val="001E2538"/>
    <w:rsid w:val="001E3139"/>
    <w:rsid w:val="001E466D"/>
    <w:rsid w:val="001F08A8"/>
    <w:rsid w:val="001F0C86"/>
    <w:rsid w:val="001F134B"/>
    <w:rsid w:val="001F42F1"/>
    <w:rsid w:val="001F4C2D"/>
    <w:rsid w:val="002026E8"/>
    <w:rsid w:val="00205C20"/>
    <w:rsid w:val="002060F7"/>
    <w:rsid w:val="002069B9"/>
    <w:rsid w:val="00213A40"/>
    <w:rsid w:val="00217E40"/>
    <w:rsid w:val="00226ED9"/>
    <w:rsid w:val="00227B97"/>
    <w:rsid w:val="00233638"/>
    <w:rsid w:val="00237C04"/>
    <w:rsid w:val="00240DF5"/>
    <w:rsid w:val="00243643"/>
    <w:rsid w:val="00244A34"/>
    <w:rsid w:val="00260A67"/>
    <w:rsid w:val="0026643B"/>
    <w:rsid w:val="00271435"/>
    <w:rsid w:val="00271A52"/>
    <w:rsid w:val="002769E8"/>
    <w:rsid w:val="00280150"/>
    <w:rsid w:val="00285CF1"/>
    <w:rsid w:val="002921DC"/>
    <w:rsid w:val="00293560"/>
    <w:rsid w:val="0029764A"/>
    <w:rsid w:val="002A2143"/>
    <w:rsid w:val="002A2561"/>
    <w:rsid w:val="002A371C"/>
    <w:rsid w:val="002B70D4"/>
    <w:rsid w:val="002B7CEB"/>
    <w:rsid w:val="002C0CC5"/>
    <w:rsid w:val="002C2EC6"/>
    <w:rsid w:val="002C34B0"/>
    <w:rsid w:val="002C4F3F"/>
    <w:rsid w:val="002C6F0D"/>
    <w:rsid w:val="002C73D1"/>
    <w:rsid w:val="002D158A"/>
    <w:rsid w:val="002D1836"/>
    <w:rsid w:val="002D744C"/>
    <w:rsid w:val="002E1B97"/>
    <w:rsid w:val="002E31E6"/>
    <w:rsid w:val="002E6811"/>
    <w:rsid w:val="002F231E"/>
    <w:rsid w:val="002F49E5"/>
    <w:rsid w:val="002F6094"/>
    <w:rsid w:val="003005F0"/>
    <w:rsid w:val="00303CB9"/>
    <w:rsid w:val="00304958"/>
    <w:rsid w:val="00305F03"/>
    <w:rsid w:val="00311B49"/>
    <w:rsid w:val="00315C78"/>
    <w:rsid w:val="00317DFC"/>
    <w:rsid w:val="00326D24"/>
    <w:rsid w:val="00332972"/>
    <w:rsid w:val="00333498"/>
    <w:rsid w:val="00333B52"/>
    <w:rsid w:val="00334876"/>
    <w:rsid w:val="00334A87"/>
    <w:rsid w:val="00337C02"/>
    <w:rsid w:val="003400C6"/>
    <w:rsid w:val="00346289"/>
    <w:rsid w:val="00346B19"/>
    <w:rsid w:val="00347326"/>
    <w:rsid w:val="00347C2C"/>
    <w:rsid w:val="00351199"/>
    <w:rsid w:val="00354A6D"/>
    <w:rsid w:val="00355990"/>
    <w:rsid w:val="00363667"/>
    <w:rsid w:val="00366D08"/>
    <w:rsid w:val="0037029D"/>
    <w:rsid w:val="00375461"/>
    <w:rsid w:val="00377CAB"/>
    <w:rsid w:val="00380894"/>
    <w:rsid w:val="00382D93"/>
    <w:rsid w:val="003842DC"/>
    <w:rsid w:val="003862F0"/>
    <w:rsid w:val="0038750E"/>
    <w:rsid w:val="00395114"/>
    <w:rsid w:val="00395257"/>
    <w:rsid w:val="00395521"/>
    <w:rsid w:val="003A206E"/>
    <w:rsid w:val="003A3AB7"/>
    <w:rsid w:val="003A54EC"/>
    <w:rsid w:val="003A56F5"/>
    <w:rsid w:val="003A7945"/>
    <w:rsid w:val="003B03C0"/>
    <w:rsid w:val="003B28C8"/>
    <w:rsid w:val="003B3FF6"/>
    <w:rsid w:val="003C51AC"/>
    <w:rsid w:val="003D6C0B"/>
    <w:rsid w:val="003D7BAE"/>
    <w:rsid w:val="003E747F"/>
    <w:rsid w:val="003F1951"/>
    <w:rsid w:val="003F5D3E"/>
    <w:rsid w:val="003F68C3"/>
    <w:rsid w:val="003F7953"/>
    <w:rsid w:val="004023BE"/>
    <w:rsid w:val="00403494"/>
    <w:rsid w:val="00417D2C"/>
    <w:rsid w:val="00417FE7"/>
    <w:rsid w:val="00424132"/>
    <w:rsid w:val="004270DC"/>
    <w:rsid w:val="00427CD7"/>
    <w:rsid w:val="0043003C"/>
    <w:rsid w:val="0043013C"/>
    <w:rsid w:val="004355CA"/>
    <w:rsid w:val="004402D2"/>
    <w:rsid w:val="00446070"/>
    <w:rsid w:val="00450B2B"/>
    <w:rsid w:val="00450FBD"/>
    <w:rsid w:val="00460638"/>
    <w:rsid w:val="00460DEF"/>
    <w:rsid w:val="00462EB7"/>
    <w:rsid w:val="004657F3"/>
    <w:rsid w:val="00470B1E"/>
    <w:rsid w:val="00473992"/>
    <w:rsid w:val="00477F36"/>
    <w:rsid w:val="00480BE0"/>
    <w:rsid w:val="004878D3"/>
    <w:rsid w:val="00487DCD"/>
    <w:rsid w:val="00491AC5"/>
    <w:rsid w:val="004957E2"/>
    <w:rsid w:val="00495E95"/>
    <w:rsid w:val="004A0622"/>
    <w:rsid w:val="004A3EFC"/>
    <w:rsid w:val="004A6932"/>
    <w:rsid w:val="004A72B7"/>
    <w:rsid w:val="004B5BA5"/>
    <w:rsid w:val="004C3590"/>
    <w:rsid w:val="004C45CA"/>
    <w:rsid w:val="004D043C"/>
    <w:rsid w:val="004D65A1"/>
    <w:rsid w:val="004D7159"/>
    <w:rsid w:val="004E03BA"/>
    <w:rsid w:val="004E4B32"/>
    <w:rsid w:val="004F1430"/>
    <w:rsid w:val="004F3303"/>
    <w:rsid w:val="004F4391"/>
    <w:rsid w:val="004F5C09"/>
    <w:rsid w:val="00510177"/>
    <w:rsid w:val="0051353C"/>
    <w:rsid w:val="00513EBF"/>
    <w:rsid w:val="005171C6"/>
    <w:rsid w:val="00522400"/>
    <w:rsid w:val="005236DB"/>
    <w:rsid w:val="00524782"/>
    <w:rsid w:val="00532C0A"/>
    <w:rsid w:val="00534E60"/>
    <w:rsid w:val="005353FA"/>
    <w:rsid w:val="005366A9"/>
    <w:rsid w:val="0053753D"/>
    <w:rsid w:val="0054055C"/>
    <w:rsid w:val="00540A70"/>
    <w:rsid w:val="005456B0"/>
    <w:rsid w:val="00551C3E"/>
    <w:rsid w:val="005640D6"/>
    <w:rsid w:val="005649B0"/>
    <w:rsid w:val="0056700C"/>
    <w:rsid w:val="005703FE"/>
    <w:rsid w:val="0058343D"/>
    <w:rsid w:val="0058668C"/>
    <w:rsid w:val="0058786A"/>
    <w:rsid w:val="0059063C"/>
    <w:rsid w:val="00591A73"/>
    <w:rsid w:val="005A3BCF"/>
    <w:rsid w:val="005A65D8"/>
    <w:rsid w:val="005A7BDA"/>
    <w:rsid w:val="005A7C91"/>
    <w:rsid w:val="005B1D79"/>
    <w:rsid w:val="005B5A61"/>
    <w:rsid w:val="005B6194"/>
    <w:rsid w:val="005B7833"/>
    <w:rsid w:val="005C1D63"/>
    <w:rsid w:val="005C1DF1"/>
    <w:rsid w:val="005C1E9D"/>
    <w:rsid w:val="005C3582"/>
    <w:rsid w:val="005C4E34"/>
    <w:rsid w:val="005D094E"/>
    <w:rsid w:val="005D314B"/>
    <w:rsid w:val="005D3628"/>
    <w:rsid w:val="005D5ECC"/>
    <w:rsid w:val="005E0D46"/>
    <w:rsid w:val="005E1BD7"/>
    <w:rsid w:val="005E2EAD"/>
    <w:rsid w:val="005F24AE"/>
    <w:rsid w:val="005F4134"/>
    <w:rsid w:val="005F636E"/>
    <w:rsid w:val="005F687E"/>
    <w:rsid w:val="005F6CF3"/>
    <w:rsid w:val="005F6FC8"/>
    <w:rsid w:val="00601427"/>
    <w:rsid w:val="006037E1"/>
    <w:rsid w:val="00605486"/>
    <w:rsid w:val="00606C1D"/>
    <w:rsid w:val="00607330"/>
    <w:rsid w:val="00607D7F"/>
    <w:rsid w:val="006110D1"/>
    <w:rsid w:val="00612CCC"/>
    <w:rsid w:val="0061325C"/>
    <w:rsid w:val="00622083"/>
    <w:rsid w:val="00631DD8"/>
    <w:rsid w:val="00636FF4"/>
    <w:rsid w:val="00644773"/>
    <w:rsid w:val="00645DB6"/>
    <w:rsid w:val="00652A58"/>
    <w:rsid w:val="006570A8"/>
    <w:rsid w:val="00661313"/>
    <w:rsid w:val="00662062"/>
    <w:rsid w:val="00662BF7"/>
    <w:rsid w:val="0066331A"/>
    <w:rsid w:val="00664EBB"/>
    <w:rsid w:val="00667FA1"/>
    <w:rsid w:val="006712DC"/>
    <w:rsid w:val="00677FB3"/>
    <w:rsid w:val="00681E37"/>
    <w:rsid w:val="00681FA2"/>
    <w:rsid w:val="00683A31"/>
    <w:rsid w:val="00683CFE"/>
    <w:rsid w:val="0068711A"/>
    <w:rsid w:val="00687FB3"/>
    <w:rsid w:val="00691F13"/>
    <w:rsid w:val="00693524"/>
    <w:rsid w:val="00694FA8"/>
    <w:rsid w:val="006951F9"/>
    <w:rsid w:val="006A4A93"/>
    <w:rsid w:val="006A6EF8"/>
    <w:rsid w:val="006B762F"/>
    <w:rsid w:val="006B7C6C"/>
    <w:rsid w:val="006B7EEB"/>
    <w:rsid w:val="006C1269"/>
    <w:rsid w:val="006C12D8"/>
    <w:rsid w:val="006C43DC"/>
    <w:rsid w:val="006C7F63"/>
    <w:rsid w:val="006D1347"/>
    <w:rsid w:val="006D2EE3"/>
    <w:rsid w:val="006D41E6"/>
    <w:rsid w:val="006D5CCD"/>
    <w:rsid w:val="006D7565"/>
    <w:rsid w:val="006E1979"/>
    <w:rsid w:val="006E7D2D"/>
    <w:rsid w:val="006F109A"/>
    <w:rsid w:val="006F577C"/>
    <w:rsid w:val="006F5966"/>
    <w:rsid w:val="006F5BE7"/>
    <w:rsid w:val="006F7105"/>
    <w:rsid w:val="00706169"/>
    <w:rsid w:val="00722528"/>
    <w:rsid w:val="00723435"/>
    <w:rsid w:val="007244D3"/>
    <w:rsid w:val="00725859"/>
    <w:rsid w:val="007266C0"/>
    <w:rsid w:val="007272DC"/>
    <w:rsid w:val="00727AB4"/>
    <w:rsid w:val="007431F4"/>
    <w:rsid w:val="00752A6D"/>
    <w:rsid w:val="00752D97"/>
    <w:rsid w:val="00761951"/>
    <w:rsid w:val="00763534"/>
    <w:rsid w:val="00764804"/>
    <w:rsid w:val="007652B2"/>
    <w:rsid w:val="0077086C"/>
    <w:rsid w:val="00772061"/>
    <w:rsid w:val="00775325"/>
    <w:rsid w:val="00780ED4"/>
    <w:rsid w:val="007924C1"/>
    <w:rsid w:val="0079288F"/>
    <w:rsid w:val="00793349"/>
    <w:rsid w:val="007940AC"/>
    <w:rsid w:val="00797618"/>
    <w:rsid w:val="007A3723"/>
    <w:rsid w:val="007A5712"/>
    <w:rsid w:val="007B257B"/>
    <w:rsid w:val="007B4E4E"/>
    <w:rsid w:val="007B7755"/>
    <w:rsid w:val="007C2F06"/>
    <w:rsid w:val="007D0083"/>
    <w:rsid w:val="007D2315"/>
    <w:rsid w:val="007D3F2D"/>
    <w:rsid w:val="007D5039"/>
    <w:rsid w:val="007D58CC"/>
    <w:rsid w:val="007D716D"/>
    <w:rsid w:val="007E071B"/>
    <w:rsid w:val="007E274A"/>
    <w:rsid w:val="007E3A1C"/>
    <w:rsid w:val="007E5566"/>
    <w:rsid w:val="007E5DF3"/>
    <w:rsid w:val="007F0336"/>
    <w:rsid w:val="007F5207"/>
    <w:rsid w:val="007F5D0C"/>
    <w:rsid w:val="007F61C0"/>
    <w:rsid w:val="00806813"/>
    <w:rsid w:val="00806DF1"/>
    <w:rsid w:val="00820240"/>
    <w:rsid w:val="008328E5"/>
    <w:rsid w:val="008361B4"/>
    <w:rsid w:val="00836FF4"/>
    <w:rsid w:val="00843FC4"/>
    <w:rsid w:val="00844BFB"/>
    <w:rsid w:val="008504C1"/>
    <w:rsid w:val="0085350B"/>
    <w:rsid w:val="00854B13"/>
    <w:rsid w:val="008554C2"/>
    <w:rsid w:val="00862223"/>
    <w:rsid w:val="00873200"/>
    <w:rsid w:val="00881EA7"/>
    <w:rsid w:val="0088439A"/>
    <w:rsid w:val="008846AE"/>
    <w:rsid w:val="00886EA2"/>
    <w:rsid w:val="00887810"/>
    <w:rsid w:val="0089348C"/>
    <w:rsid w:val="008946F5"/>
    <w:rsid w:val="00894712"/>
    <w:rsid w:val="008950C6"/>
    <w:rsid w:val="00896367"/>
    <w:rsid w:val="008973B7"/>
    <w:rsid w:val="008A337E"/>
    <w:rsid w:val="008A43DE"/>
    <w:rsid w:val="008A48C4"/>
    <w:rsid w:val="008A4DB5"/>
    <w:rsid w:val="008B32A8"/>
    <w:rsid w:val="008B3999"/>
    <w:rsid w:val="008B7A53"/>
    <w:rsid w:val="008C5726"/>
    <w:rsid w:val="008D00B9"/>
    <w:rsid w:val="008D01E7"/>
    <w:rsid w:val="008D1B89"/>
    <w:rsid w:val="008D3CF1"/>
    <w:rsid w:val="008D5184"/>
    <w:rsid w:val="008E2EC2"/>
    <w:rsid w:val="008E61B1"/>
    <w:rsid w:val="008F6068"/>
    <w:rsid w:val="008F77B5"/>
    <w:rsid w:val="00901DEB"/>
    <w:rsid w:val="00902ADB"/>
    <w:rsid w:val="009040CB"/>
    <w:rsid w:val="0091147C"/>
    <w:rsid w:val="00913BA4"/>
    <w:rsid w:val="00915707"/>
    <w:rsid w:val="00916B09"/>
    <w:rsid w:val="009210A2"/>
    <w:rsid w:val="00921EBC"/>
    <w:rsid w:val="009226CF"/>
    <w:rsid w:val="00923B27"/>
    <w:rsid w:val="0092400B"/>
    <w:rsid w:val="00924F31"/>
    <w:rsid w:val="0092542B"/>
    <w:rsid w:val="00925746"/>
    <w:rsid w:val="00927A00"/>
    <w:rsid w:val="00930BFF"/>
    <w:rsid w:val="00931523"/>
    <w:rsid w:val="00932A1D"/>
    <w:rsid w:val="009332CF"/>
    <w:rsid w:val="00940E0D"/>
    <w:rsid w:val="00941AF4"/>
    <w:rsid w:val="00943B2D"/>
    <w:rsid w:val="0095060B"/>
    <w:rsid w:val="009525FB"/>
    <w:rsid w:val="00953130"/>
    <w:rsid w:val="009553A4"/>
    <w:rsid w:val="0096579E"/>
    <w:rsid w:val="00970640"/>
    <w:rsid w:val="009739FE"/>
    <w:rsid w:val="00982BB5"/>
    <w:rsid w:val="00982EBD"/>
    <w:rsid w:val="00984B13"/>
    <w:rsid w:val="0098610E"/>
    <w:rsid w:val="009869FD"/>
    <w:rsid w:val="00987677"/>
    <w:rsid w:val="0099144D"/>
    <w:rsid w:val="009926E9"/>
    <w:rsid w:val="009972DF"/>
    <w:rsid w:val="009978B8"/>
    <w:rsid w:val="0099791A"/>
    <w:rsid w:val="009A10F9"/>
    <w:rsid w:val="009A1AD7"/>
    <w:rsid w:val="009A7461"/>
    <w:rsid w:val="009B1651"/>
    <w:rsid w:val="009B502A"/>
    <w:rsid w:val="009B7CD4"/>
    <w:rsid w:val="009C080C"/>
    <w:rsid w:val="009E1A5C"/>
    <w:rsid w:val="009E3D1C"/>
    <w:rsid w:val="009F2AA2"/>
    <w:rsid w:val="009F2CAE"/>
    <w:rsid w:val="009F498C"/>
    <w:rsid w:val="009F5ADD"/>
    <w:rsid w:val="00A0175D"/>
    <w:rsid w:val="00A022CF"/>
    <w:rsid w:val="00A04FA8"/>
    <w:rsid w:val="00A07356"/>
    <w:rsid w:val="00A07E51"/>
    <w:rsid w:val="00A15CA4"/>
    <w:rsid w:val="00A16D1F"/>
    <w:rsid w:val="00A220FC"/>
    <w:rsid w:val="00A22267"/>
    <w:rsid w:val="00A237AE"/>
    <w:rsid w:val="00A26237"/>
    <w:rsid w:val="00A31705"/>
    <w:rsid w:val="00A33C95"/>
    <w:rsid w:val="00A36A77"/>
    <w:rsid w:val="00A40A6B"/>
    <w:rsid w:val="00A40D13"/>
    <w:rsid w:val="00A41D8A"/>
    <w:rsid w:val="00A44705"/>
    <w:rsid w:val="00A46982"/>
    <w:rsid w:val="00A47A61"/>
    <w:rsid w:val="00A543FB"/>
    <w:rsid w:val="00A5584F"/>
    <w:rsid w:val="00A6083E"/>
    <w:rsid w:val="00A60B45"/>
    <w:rsid w:val="00A6117E"/>
    <w:rsid w:val="00A61840"/>
    <w:rsid w:val="00A61DCF"/>
    <w:rsid w:val="00A62087"/>
    <w:rsid w:val="00A65588"/>
    <w:rsid w:val="00A73FC6"/>
    <w:rsid w:val="00A76C14"/>
    <w:rsid w:val="00A77900"/>
    <w:rsid w:val="00A81A03"/>
    <w:rsid w:val="00A83ED4"/>
    <w:rsid w:val="00A83F6D"/>
    <w:rsid w:val="00A86472"/>
    <w:rsid w:val="00A90EF2"/>
    <w:rsid w:val="00A9460D"/>
    <w:rsid w:val="00A946A5"/>
    <w:rsid w:val="00A947EA"/>
    <w:rsid w:val="00A97F38"/>
    <w:rsid w:val="00AA16A3"/>
    <w:rsid w:val="00AA1D06"/>
    <w:rsid w:val="00AB0AB7"/>
    <w:rsid w:val="00AB3E3C"/>
    <w:rsid w:val="00AB497B"/>
    <w:rsid w:val="00AB7860"/>
    <w:rsid w:val="00AC0F2C"/>
    <w:rsid w:val="00AC6B27"/>
    <w:rsid w:val="00AC70AE"/>
    <w:rsid w:val="00AD1D17"/>
    <w:rsid w:val="00AD3A18"/>
    <w:rsid w:val="00AD6426"/>
    <w:rsid w:val="00AD6A8C"/>
    <w:rsid w:val="00AE79FD"/>
    <w:rsid w:val="00B00B8C"/>
    <w:rsid w:val="00B00F83"/>
    <w:rsid w:val="00B02668"/>
    <w:rsid w:val="00B02D6A"/>
    <w:rsid w:val="00B07328"/>
    <w:rsid w:val="00B11D5F"/>
    <w:rsid w:val="00B1202D"/>
    <w:rsid w:val="00B146AD"/>
    <w:rsid w:val="00B152FD"/>
    <w:rsid w:val="00B15599"/>
    <w:rsid w:val="00B156AB"/>
    <w:rsid w:val="00B1716E"/>
    <w:rsid w:val="00B17778"/>
    <w:rsid w:val="00B20CA9"/>
    <w:rsid w:val="00B2163A"/>
    <w:rsid w:val="00B30C33"/>
    <w:rsid w:val="00B31B36"/>
    <w:rsid w:val="00B31B3E"/>
    <w:rsid w:val="00B33713"/>
    <w:rsid w:val="00B3455E"/>
    <w:rsid w:val="00B378B2"/>
    <w:rsid w:val="00B4446B"/>
    <w:rsid w:val="00B53E45"/>
    <w:rsid w:val="00B54310"/>
    <w:rsid w:val="00B57214"/>
    <w:rsid w:val="00B60162"/>
    <w:rsid w:val="00B61FF6"/>
    <w:rsid w:val="00B641F7"/>
    <w:rsid w:val="00B64BA0"/>
    <w:rsid w:val="00B653B6"/>
    <w:rsid w:val="00B66C48"/>
    <w:rsid w:val="00B6798C"/>
    <w:rsid w:val="00B71BF5"/>
    <w:rsid w:val="00B72891"/>
    <w:rsid w:val="00B73D8C"/>
    <w:rsid w:val="00B75E8D"/>
    <w:rsid w:val="00B80EEE"/>
    <w:rsid w:val="00B87B09"/>
    <w:rsid w:val="00B952A1"/>
    <w:rsid w:val="00B97660"/>
    <w:rsid w:val="00BA6E91"/>
    <w:rsid w:val="00BB2A2B"/>
    <w:rsid w:val="00BB3921"/>
    <w:rsid w:val="00BB60AD"/>
    <w:rsid w:val="00BB7BA4"/>
    <w:rsid w:val="00BD0E73"/>
    <w:rsid w:val="00BD6B86"/>
    <w:rsid w:val="00BE7CF9"/>
    <w:rsid w:val="00BF37F5"/>
    <w:rsid w:val="00BF6CDB"/>
    <w:rsid w:val="00BF6FE8"/>
    <w:rsid w:val="00C068DC"/>
    <w:rsid w:val="00C12685"/>
    <w:rsid w:val="00C143AE"/>
    <w:rsid w:val="00C21BB9"/>
    <w:rsid w:val="00C23473"/>
    <w:rsid w:val="00C24269"/>
    <w:rsid w:val="00C30949"/>
    <w:rsid w:val="00C30DC6"/>
    <w:rsid w:val="00C31155"/>
    <w:rsid w:val="00C32128"/>
    <w:rsid w:val="00C3239F"/>
    <w:rsid w:val="00C345C8"/>
    <w:rsid w:val="00C364CB"/>
    <w:rsid w:val="00C40058"/>
    <w:rsid w:val="00C40C71"/>
    <w:rsid w:val="00C42325"/>
    <w:rsid w:val="00C444FA"/>
    <w:rsid w:val="00C4789F"/>
    <w:rsid w:val="00C50B61"/>
    <w:rsid w:val="00C51A30"/>
    <w:rsid w:val="00C524D4"/>
    <w:rsid w:val="00C5789E"/>
    <w:rsid w:val="00C6067D"/>
    <w:rsid w:val="00C633F8"/>
    <w:rsid w:val="00C667A2"/>
    <w:rsid w:val="00C70803"/>
    <w:rsid w:val="00C729B7"/>
    <w:rsid w:val="00C7407D"/>
    <w:rsid w:val="00C80122"/>
    <w:rsid w:val="00C81156"/>
    <w:rsid w:val="00C8197E"/>
    <w:rsid w:val="00C81FF3"/>
    <w:rsid w:val="00C84F1F"/>
    <w:rsid w:val="00C927DB"/>
    <w:rsid w:val="00C93C92"/>
    <w:rsid w:val="00C94B5D"/>
    <w:rsid w:val="00CA034B"/>
    <w:rsid w:val="00CA1AA6"/>
    <w:rsid w:val="00CA62D8"/>
    <w:rsid w:val="00CC7F8B"/>
    <w:rsid w:val="00CD1CBF"/>
    <w:rsid w:val="00CD3213"/>
    <w:rsid w:val="00CD39F2"/>
    <w:rsid w:val="00CE0259"/>
    <w:rsid w:val="00CE291F"/>
    <w:rsid w:val="00CE449C"/>
    <w:rsid w:val="00CE5384"/>
    <w:rsid w:val="00CE6883"/>
    <w:rsid w:val="00CE6A70"/>
    <w:rsid w:val="00CF013C"/>
    <w:rsid w:val="00CF1C14"/>
    <w:rsid w:val="00D06920"/>
    <w:rsid w:val="00D07839"/>
    <w:rsid w:val="00D139CC"/>
    <w:rsid w:val="00D16ED0"/>
    <w:rsid w:val="00D17B14"/>
    <w:rsid w:val="00D17D78"/>
    <w:rsid w:val="00D207AE"/>
    <w:rsid w:val="00D221A1"/>
    <w:rsid w:val="00D26EDB"/>
    <w:rsid w:val="00D27026"/>
    <w:rsid w:val="00D270F8"/>
    <w:rsid w:val="00D332B0"/>
    <w:rsid w:val="00D36144"/>
    <w:rsid w:val="00D40122"/>
    <w:rsid w:val="00D437C3"/>
    <w:rsid w:val="00D5693F"/>
    <w:rsid w:val="00D74953"/>
    <w:rsid w:val="00D76CB2"/>
    <w:rsid w:val="00D77A19"/>
    <w:rsid w:val="00D8014F"/>
    <w:rsid w:val="00D8290A"/>
    <w:rsid w:val="00D84D41"/>
    <w:rsid w:val="00D905D3"/>
    <w:rsid w:val="00D9729B"/>
    <w:rsid w:val="00DA127F"/>
    <w:rsid w:val="00DA71CD"/>
    <w:rsid w:val="00DA741D"/>
    <w:rsid w:val="00DB0A01"/>
    <w:rsid w:val="00DB18EA"/>
    <w:rsid w:val="00DB3A9E"/>
    <w:rsid w:val="00DB6BC0"/>
    <w:rsid w:val="00DB6FC1"/>
    <w:rsid w:val="00DD092F"/>
    <w:rsid w:val="00DE1436"/>
    <w:rsid w:val="00DE3D43"/>
    <w:rsid w:val="00DE3FF9"/>
    <w:rsid w:val="00DE4104"/>
    <w:rsid w:val="00DE4CCF"/>
    <w:rsid w:val="00DE5A8E"/>
    <w:rsid w:val="00DE6597"/>
    <w:rsid w:val="00DE7A64"/>
    <w:rsid w:val="00DE7D80"/>
    <w:rsid w:val="00DF2D73"/>
    <w:rsid w:val="00DF4752"/>
    <w:rsid w:val="00DF4C33"/>
    <w:rsid w:val="00DF608E"/>
    <w:rsid w:val="00DF7240"/>
    <w:rsid w:val="00E0041E"/>
    <w:rsid w:val="00E00955"/>
    <w:rsid w:val="00E0248A"/>
    <w:rsid w:val="00E104C6"/>
    <w:rsid w:val="00E154F3"/>
    <w:rsid w:val="00E16FBB"/>
    <w:rsid w:val="00E17833"/>
    <w:rsid w:val="00E2153E"/>
    <w:rsid w:val="00E24430"/>
    <w:rsid w:val="00E25181"/>
    <w:rsid w:val="00E306FF"/>
    <w:rsid w:val="00E4388D"/>
    <w:rsid w:val="00E44029"/>
    <w:rsid w:val="00E44241"/>
    <w:rsid w:val="00E51369"/>
    <w:rsid w:val="00E55FF8"/>
    <w:rsid w:val="00E60122"/>
    <w:rsid w:val="00E61C79"/>
    <w:rsid w:val="00E630FC"/>
    <w:rsid w:val="00E63C44"/>
    <w:rsid w:val="00E666C7"/>
    <w:rsid w:val="00E669A8"/>
    <w:rsid w:val="00E71CB2"/>
    <w:rsid w:val="00E72E2F"/>
    <w:rsid w:val="00E73E05"/>
    <w:rsid w:val="00E76B9F"/>
    <w:rsid w:val="00E8509A"/>
    <w:rsid w:val="00E8608D"/>
    <w:rsid w:val="00E871DC"/>
    <w:rsid w:val="00E9156A"/>
    <w:rsid w:val="00E944FE"/>
    <w:rsid w:val="00EA3432"/>
    <w:rsid w:val="00EA5DAC"/>
    <w:rsid w:val="00EA659A"/>
    <w:rsid w:val="00EA7FCA"/>
    <w:rsid w:val="00EB0334"/>
    <w:rsid w:val="00EB141F"/>
    <w:rsid w:val="00EB1E5F"/>
    <w:rsid w:val="00EB39B0"/>
    <w:rsid w:val="00EB54C5"/>
    <w:rsid w:val="00EB676C"/>
    <w:rsid w:val="00EC1391"/>
    <w:rsid w:val="00EC1DB1"/>
    <w:rsid w:val="00EC2327"/>
    <w:rsid w:val="00EC4700"/>
    <w:rsid w:val="00EC78BB"/>
    <w:rsid w:val="00ED161F"/>
    <w:rsid w:val="00ED2E96"/>
    <w:rsid w:val="00ED402C"/>
    <w:rsid w:val="00ED67BC"/>
    <w:rsid w:val="00ED7230"/>
    <w:rsid w:val="00EE35C0"/>
    <w:rsid w:val="00EE3A23"/>
    <w:rsid w:val="00EE517F"/>
    <w:rsid w:val="00EE53EA"/>
    <w:rsid w:val="00EE57E7"/>
    <w:rsid w:val="00EE64C6"/>
    <w:rsid w:val="00EE7CF9"/>
    <w:rsid w:val="00EF0959"/>
    <w:rsid w:val="00EF40AA"/>
    <w:rsid w:val="00EF6430"/>
    <w:rsid w:val="00EF71E1"/>
    <w:rsid w:val="00F023C7"/>
    <w:rsid w:val="00F03AD1"/>
    <w:rsid w:val="00F12EB3"/>
    <w:rsid w:val="00F17A5B"/>
    <w:rsid w:val="00F20874"/>
    <w:rsid w:val="00F2314E"/>
    <w:rsid w:val="00F23F18"/>
    <w:rsid w:val="00F2518F"/>
    <w:rsid w:val="00F264EA"/>
    <w:rsid w:val="00F31CFF"/>
    <w:rsid w:val="00F343DE"/>
    <w:rsid w:val="00F362D5"/>
    <w:rsid w:val="00F40372"/>
    <w:rsid w:val="00F428FB"/>
    <w:rsid w:val="00F42BA4"/>
    <w:rsid w:val="00F43D95"/>
    <w:rsid w:val="00F47B74"/>
    <w:rsid w:val="00F51CEB"/>
    <w:rsid w:val="00F56370"/>
    <w:rsid w:val="00F6049F"/>
    <w:rsid w:val="00F6127B"/>
    <w:rsid w:val="00F61E6A"/>
    <w:rsid w:val="00F643AE"/>
    <w:rsid w:val="00F665C9"/>
    <w:rsid w:val="00F66D60"/>
    <w:rsid w:val="00F67D04"/>
    <w:rsid w:val="00F72C08"/>
    <w:rsid w:val="00F73762"/>
    <w:rsid w:val="00F75124"/>
    <w:rsid w:val="00F808BC"/>
    <w:rsid w:val="00F8181F"/>
    <w:rsid w:val="00F83289"/>
    <w:rsid w:val="00F836A2"/>
    <w:rsid w:val="00F90422"/>
    <w:rsid w:val="00F92EC0"/>
    <w:rsid w:val="00FB08FA"/>
    <w:rsid w:val="00FC4818"/>
    <w:rsid w:val="00FC6263"/>
    <w:rsid w:val="00FD4639"/>
    <w:rsid w:val="00FD4DD1"/>
    <w:rsid w:val="00FD5E2E"/>
    <w:rsid w:val="00FD750D"/>
    <w:rsid w:val="00FE1C8A"/>
    <w:rsid w:val="00FE27C3"/>
    <w:rsid w:val="00FE4611"/>
    <w:rsid w:val="00FE51D7"/>
    <w:rsid w:val="00FE5B0B"/>
    <w:rsid w:val="00FF1968"/>
    <w:rsid w:val="00FF1D8D"/>
    <w:rsid w:val="00FF2240"/>
    <w:rsid w:val="00FF3D98"/>
    <w:rsid w:val="00FF4693"/>
    <w:rsid w:val="00FF6889"/>
    <w:rsid w:val="0BDC4D1C"/>
    <w:rsid w:val="1ED86648"/>
    <w:rsid w:val="36095F98"/>
    <w:rsid w:val="392F9B38"/>
    <w:rsid w:val="46CA1B14"/>
    <w:rsid w:val="485E16C3"/>
    <w:rsid w:val="490D65B4"/>
    <w:rsid w:val="4C7445E6"/>
    <w:rsid w:val="50ABF222"/>
    <w:rsid w:val="50D6EB50"/>
    <w:rsid w:val="527D5D00"/>
    <w:rsid w:val="577BA618"/>
    <w:rsid w:val="588C53E9"/>
    <w:rsid w:val="66538317"/>
    <w:rsid w:val="79CAF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5D00"/>
  <w15:chartTrackingRefBased/>
  <w15:docId w15:val="{7821AA99-9B47-4CDE-AE88-BC196EC8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20874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F20874"/>
  </w:style>
  <w:style w:type="paragraph" w:styleId="Intestazione">
    <w:name w:val="header"/>
    <w:basedOn w:val="Normale"/>
    <w:link w:val="IntestazioneCarattere"/>
    <w:uiPriority w:val="99"/>
    <w:unhideWhenUsed/>
    <w:rsid w:val="00F20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874"/>
  </w:style>
  <w:style w:type="paragraph" w:styleId="Pidipagina">
    <w:name w:val="footer"/>
    <w:basedOn w:val="Normale"/>
    <w:link w:val="PidipaginaCarattere"/>
    <w:uiPriority w:val="99"/>
    <w:unhideWhenUsed/>
    <w:rsid w:val="00F20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874"/>
  </w:style>
  <w:style w:type="paragraph" w:styleId="Testonotaapidipagina">
    <w:name w:val="footnote text"/>
    <w:basedOn w:val="Normale"/>
    <w:link w:val="TestonotaapidipaginaCarattere"/>
    <w:uiPriority w:val="99"/>
    <w:unhideWhenUsed/>
    <w:rsid w:val="00F208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08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0874"/>
    <w:rPr>
      <w:vertAlign w:val="superscript"/>
    </w:rPr>
  </w:style>
  <w:style w:type="table" w:styleId="Grigliatabella">
    <w:name w:val="Table Grid"/>
    <w:basedOn w:val="Tabellanormale"/>
    <w:uiPriority w:val="39"/>
    <w:rsid w:val="0063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6C4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A1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602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602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02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02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02BE"/>
    <w:rPr>
      <w:b/>
      <w:bCs/>
      <w:sz w:val="20"/>
      <w:szCs w:val="20"/>
    </w:rPr>
  </w:style>
  <w:style w:type="character" w:customStyle="1" w:styleId="ui-provider">
    <w:name w:val="ui-provider"/>
    <w:basedOn w:val="Carpredefinitoparagrafo"/>
    <w:rsid w:val="001412B7"/>
  </w:style>
  <w:style w:type="paragraph" w:styleId="Revisione">
    <w:name w:val="Revision"/>
    <w:hidden/>
    <w:uiPriority w:val="99"/>
    <w:semiHidden/>
    <w:rsid w:val="00187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99B80-CE38-46B5-BCC3-04F94842AE52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2.xml><?xml version="1.0" encoding="utf-8"?>
<ds:datastoreItem xmlns:ds="http://schemas.openxmlformats.org/officeDocument/2006/customXml" ds:itemID="{FFDB517C-9998-4FBF-B8F6-5F72165FA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CCE3B-63E6-4A89-AEB6-599F4950C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8AD30F-0FCE-423D-85BD-21F4909F2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1378</Words>
  <Characters>8450</Characters>
  <Application>Microsoft Office Word</Application>
  <DocSecurity>0</DocSecurity>
  <Lines>143</Lines>
  <Paragraphs>61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Martucci Raffaella</dc:creator>
  <cp:keywords/>
  <dc:description/>
  <cp:lastModifiedBy>Marcello D'Amico </cp:lastModifiedBy>
  <cp:revision>12</cp:revision>
  <dcterms:created xsi:type="dcterms:W3CDTF">2025-04-14T07:31:00Z</dcterms:created>
  <dcterms:modified xsi:type="dcterms:W3CDTF">2025-07-09T21:20:00Z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0x010100CC0393C5B651F94AB733D414ADABCC95</vt:lpwstr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2024-04-05T13:06:21Z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08e1d8c7-1751-4a35-9e6f-213498d36938</vt:lpwstr>
  </property>
  <property fmtid="{D5CDD505-2E9C-101B-9397-08002B2CF9AE}" pid="10" name="MSIP_Label_5097a60d-5525-435b-8989-8eb48ac0c8cd_ContentBits">
    <vt:lpwstr>0</vt:lpwstr>
  </property>
</Properties>
</file>