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2974" w14:textId="77777777" w:rsidR="00043CD4" w:rsidRDefault="00043CD4"/>
    <w:tbl>
      <w:tblPr>
        <w:tblpPr w:leftFromText="141" w:rightFromText="141" w:vertAnchor="page" w:horzAnchor="margin" w:tblpXSpec="center" w:tblpY="2785"/>
        <w:tblW w:w="4090" w:type="pct"/>
        <w:tblCellMar>
          <w:left w:w="70" w:type="dxa"/>
          <w:right w:w="70" w:type="dxa"/>
        </w:tblCellMar>
        <w:tblLook w:val="04A0" w:firstRow="1" w:lastRow="0" w:firstColumn="1" w:lastColumn="0" w:noHBand="0" w:noVBand="1"/>
      </w:tblPr>
      <w:tblGrid>
        <w:gridCol w:w="7884"/>
      </w:tblGrid>
      <w:tr w:rsidR="00251713" w:rsidRPr="00856B3D" w14:paraId="6C6F51EF" w14:textId="77777777">
        <w:trPr>
          <w:trHeight w:val="458"/>
        </w:trPr>
        <w:tc>
          <w:tcPr>
            <w:tcW w:w="5000" w:type="pct"/>
            <w:tcBorders>
              <w:top w:val="nil"/>
              <w:left w:val="nil"/>
              <w:bottom w:val="nil"/>
              <w:right w:val="nil"/>
            </w:tcBorders>
            <w:vAlign w:val="center"/>
            <w:hideMark/>
          </w:tcPr>
          <w:p w14:paraId="3E3C3B1D" w14:textId="77777777" w:rsidR="00CA05F3" w:rsidRDefault="00CA05F3" w:rsidP="00CA05F3">
            <w:pPr>
              <w:spacing w:line="240" w:lineRule="auto"/>
              <w:jc w:val="center"/>
              <w:rPr>
                <w:rFonts w:ascii="Cambria" w:hAnsi="Cambria"/>
                <w:b/>
              </w:rPr>
            </w:pPr>
            <w:r w:rsidRPr="00C87A79">
              <w:rPr>
                <w:rFonts w:ascii="Cambria" w:hAnsi="Cambria"/>
                <w:b/>
              </w:rPr>
              <w:t>PIANO NAZIONALE DI RIPRESA E RESILIENZA (PNRR)</w:t>
            </w:r>
          </w:p>
          <w:p w14:paraId="6ECA92D1" w14:textId="77777777" w:rsidR="00251713" w:rsidRPr="00856B3D" w:rsidRDefault="00251713">
            <w:pPr>
              <w:spacing w:after="0" w:line="240" w:lineRule="auto"/>
              <w:rPr>
                <w:rFonts w:ascii="Garamond" w:eastAsia="Times New Roman" w:hAnsi="Garamond" w:cstheme="minorHAnsi"/>
                <w:color w:val="FFFFFF"/>
                <w:lang w:eastAsia="it-IT"/>
              </w:rPr>
            </w:pPr>
          </w:p>
        </w:tc>
      </w:tr>
    </w:tbl>
    <w:tbl>
      <w:tblPr>
        <w:tblpPr w:leftFromText="141" w:rightFromText="141" w:vertAnchor="page" w:horzAnchor="margin" w:tblpXSpec="center" w:tblpY="3445"/>
        <w:tblW w:w="4090" w:type="pct"/>
        <w:tblCellMar>
          <w:left w:w="70" w:type="dxa"/>
          <w:right w:w="70" w:type="dxa"/>
        </w:tblCellMar>
        <w:tblLook w:val="04A0" w:firstRow="1" w:lastRow="0" w:firstColumn="1" w:lastColumn="0" w:noHBand="0" w:noVBand="1"/>
      </w:tblPr>
      <w:tblGrid>
        <w:gridCol w:w="7884"/>
      </w:tblGrid>
      <w:tr w:rsidR="00CA05F3" w:rsidRPr="00856B3D" w14:paraId="4CB91450" w14:textId="77777777" w:rsidTr="00CA05F3">
        <w:trPr>
          <w:trHeight w:val="458"/>
        </w:trPr>
        <w:tc>
          <w:tcPr>
            <w:tcW w:w="5000" w:type="pct"/>
            <w:vMerge w:val="restart"/>
            <w:tcBorders>
              <w:top w:val="nil"/>
              <w:left w:val="nil"/>
              <w:bottom w:val="nil"/>
              <w:right w:val="nil"/>
            </w:tcBorders>
            <w:shd w:val="clear" w:color="000000" w:fill="1F497D"/>
            <w:vAlign w:val="center"/>
            <w:hideMark/>
          </w:tcPr>
          <w:p w14:paraId="6B69D051" w14:textId="77777777" w:rsidR="00CA05F3" w:rsidRDefault="00CA05F3" w:rsidP="00CA05F3">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CHECKLIST</w:t>
            </w:r>
            <w:r>
              <w:rPr>
                <w:rFonts w:ascii="Garamond" w:eastAsia="Times New Roman" w:hAnsi="Garamond" w:cstheme="minorHAnsi"/>
                <w:b/>
                <w:bCs/>
                <w:color w:val="FFFFFF"/>
                <w:lang w:eastAsia="it-IT"/>
              </w:rPr>
              <w:t xml:space="preserve"> DI AUTOCONTROLLO </w:t>
            </w:r>
          </w:p>
          <w:p w14:paraId="5569B593" w14:textId="77777777" w:rsidR="00CA05F3" w:rsidRDefault="00CA05F3" w:rsidP="00CA05F3">
            <w:pPr>
              <w:spacing w:after="0" w:line="240" w:lineRule="auto"/>
              <w:jc w:val="center"/>
              <w:rPr>
                <w:rFonts w:ascii="Garamond" w:eastAsia="Times New Roman" w:hAnsi="Garamond" w:cstheme="minorHAnsi"/>
                <w:b/>
                <w:bCs/>
                <w:color w:val="FFFFFF"/>
                <w:lang w:eastAsia="it-IT"/>
              </w:rPr>
            </w:pPr>
            <w:r w:rsidRPr="009F616C">
              <w:rPr>
                <w:rFonts w:ascii="Garamond" w:eastAsia="Times New Roman" w:hAnsi="Garamond" w:cstheme="minorHAnsi"/>
                <w:b/>
                <w:bCs/>
                <w:color w:val="FFFFFF"/>
                <w:lang w:eastAsia="it-IT"/>
              </w:rPr>
              <w:t xml:space="preserve">PROCEDURE DI </w:t>
            </w:r>
            <w:r>
              <w:rPr>
                <w:rFonts w:ascii="Garamond" w:eastAsia="Times New Roman" w:hAnsi="Garamond" w:cstheme="minorHAnsi"/>
                <w:b/>
                <w:bCs/>
                <w:color w:val="FFFFFF"/>
                <w:lang w:eastAsia="it-IT"/>
              </w:rPr>
              <w:t>APPALTO</w:t>
            </w:r>
          </w:p>
          <w:p w14:paraId="5367B5DF" w14:textId="60AFA3AE" w:rsidR="00CA05F3" w:rsidRPr="00856B3D" w:rsidRDefault="00CA05F3" w:rsidP="00CA05F3">
            <w:pPr>
              <w:spacing w:after="0" w:line="240" w:lineRule="auto"/>
              <w:jc w:val="center"/>
              <w:rPr>
                <w:rFonts w:ascii="Garamond" w:eastAsia="Times New Roman" w:hAnsi="Garamond" w:cstheme="minorHAnsi"/>
                <w:b/>
                <w:bCs/>
                <w:lang w:eastAsia="it-IT"/>
              </w:rPr>
            </w:pPr>
            <w:r w:rsidRPr="00B60C66">
              <w:rPr>
                <w:rFonts w:ascii="Garamond" w:eastAsia="Times New Roman" w:hAnsi="Garamond" w:cstheme="minorHAnsi"/>
                <w:b/>
                <w:bCs/>
                <w:color w:val="FF0000"/>
                <w:lang w:eastAsia="it-IT"/>
              </w:rPr>
              <w:t xml:space="preserve"> </w:t>
            </w:r>
            <w:r w:rsidRPr="009463E6">
              <w:rPr>
                <w:rFonts w:ascii="Garamond" w:eastAsia="Times New Roman" w:hAnsi="Garamond" w:cstheme="minorHAnsi"/>
                <w:b/>
                <w:bCs/>
                <w:color w:val="FFFFFF" w:themeColor="background1"/>
                <w:lang w:eastAsia="it-IT"/>
              </w:rPr>
              <w:t>(</w:t>
            </w:r>
            <w:r w:rsidR="00F86276">
              <w:rPr>
                <w:rFonts w:ascii="Garamond" w:eastAsia="Times New Roman" w:hAnsi="Garamond" w:cstheme="minorHAnsi"/>
                <w:b/>
                <w:bCs/>
                <w:color w:val="FFFFFF" w:themeColor="background1"/>
                <w:lang w:eastAsia="it-IT"/>
              </w:rPr>
              <w:t>D.lgs.</w:t>
            </w:r>
            <w:r>
              <w:rPr>
                <w:rFonts w:ascii="Garamond" w:eastAsia="Times New Roman" w:hAnsi="Garamond" w:cstheme="minorHAnsi"/>
                <w:b/>
                <w:bCs/>
                <w:color w:val="FFFFFF" w:themeColor="background1"/>
                <w:lang w:eastAsia="it-IT"/>
              </w:rPr>
              <w:t xml:space="preserve"> 31 marzo 2023, n. 36)</w:t>
            </w:r>
          </w:p>
        </w:tc>
      </w:tr>
      <w:tr w:rsidR="00CA05F3" w:rsidRPr="00856B3D" w14:paraId="6F27EBEF" w14:textId="77777777" w:rsidTr="00CA05F3">
        <w:trPr>
          <w:trHeight w:val="458"/>
        </w:trPr>
        <w:tc>
          <w:tcPr>
            <w:tcW w:w="5000" w:type="pct"/>
            <w:vMerge/>
            <w:tcBorders>
              <w:top w:val="nil"/>
              <w:left w:val="nil"/>
              <w:bottom w:val="nil"/>
              <w:right w:val="nil"/>
            </w:tcBorders>
            <w:vAlign w:val="center"/>
            <w:hideMark/>
          </w:tcPr>
          <w:p w14:paraId="734D14E8" w14:textId="77777777" w:rsidR="00CA05F3" w:rsidRPr="00856B3D" w:rsidRDefault="00CA05F3" w:rsidP="00CA05F3">
            <w:pPr>
              <w:spacing w:after="0" w:line="240" w:lineRule="auto"/>
              <w:rPr>
                <w:rFonts w:ascii="Garamond" w:eastAsia="Times New Roman" w:hAnsi="Garamond" w:cstheme="minorHAnsi"/>
                <w:color w:val="FFFFFF"/>
                <w:lang w:eastAsia="it-IT"/>
              </w:rPr>
            </w:pPr>
          </w:p>
        </w:tc>
      </w:tr>
      <w:tr w:rsidR="00CA05F3" w:rsidRPr="00856B3D" w14:paraId="4C44E9B5" w14:textId="77777777" w:rsidTr="00CA05F3">
        <w:trPr>
          <w:trHeight w:val="458"/>
        </w:trPr>
        <w:tc>
          <w:tcPr>
            <w:tcW w:w="5000" w:type="pct"/>
            <w:vMerge/>
            <w:tcBorders>
              <w:top w:val="nil"/>
              <w:left w:val="nil"/>
              <w:bottom w:val="nil"/>
              <w:right w:val="nil"/>
            </w:tcBorders>
            <w:vAlign w:val="center"/>
            <w:hideMark/>
          </w:tcPr>
          <w:p w14:paraId="69932024" w14:textId="77777777" w:rsidR="00CA05F3" w:rsidRPr="00856B3D" w:rsidRDefault="00CA05F3" w:rsidP="00CA05F3">
            <w:pPr>
              <w:spacing w:after="0" w:line="240" w:lineRule="auto"/>
              <w:rPr>
                <w:rFonts w:ascii="Garamond" w:eastAsia="Times New Roman" w:hAnsi="Garamond" w:cstheme="minorHAnsi"/>
                <w:color w:val="FFFFFF"/>
                <w:lang w:eastAsia="it-IT"/>
              </w:rPr>
            </w:pPr>
          </w:p>
        </w:tc>
      </w:tr>
      <w:tr w:rsidR="00CA05F3" w:rsidRPr="00856B3D" w14:paraId="006BA2A5" w14:textId="77777777" w:rsidTr="00CA05F3">
        <w:trPr>
          <w:trHeight w:val="458"/>
        </w:trPr>
        <w:tc>
          <w:tcPr>
            <w:tcW w:w="5000" w:type="pct"/>
            <w:vMerge/>
            <w:tcBorders>
              <w:top w:val="nil"/>
              <w:left w:val="nil"/>
              <w:bottom w:val="nil"/>
              <w:right w:val="nil"/>
            </w:tcBorders>
            <w:vAlign w:val="center"/>
            <w:hideMark/>
          </w:tcPr>
          <w:p w14:paraId="0AC69C6C" w14:textId="77777777" w:rsidR="00CA05F3" w:rsidRPr="00856B3D" w:rsidRDefault="00CA05F3" w:rsidP="00CA05F3">
            <w:pPr>
              <w:spacing w:after="0" w:line="240" w:lineRule="auto"/>
              <w:rPr>
                <w:rFonts w:ascii="Garamond" w:eastAsia="Times New Roman" w:hAnsi="Garamond" w:cstheme="minorHAnsi"/>
                <w:color w:val="FFFFFF"/>
                <w:lang w:eastAsia="it-IT"/>
              </w:rPr>
            </w:pPr>
          </w:p>
        </w:tc>
      </w:tr>
      <w:tr w:rsidR="00CA05F3" w:rsidRPr="00856B3D" w14:paraId="2F97FEB1" w14:textId="77777777" w:rsidTr="00CA05F3">
        <w:trPr>
          <w:trHeight w:val="458"/>
        </w:trPr>
        <w:tc>
          <w:tcPr>
            <w:tcW w:w="5000" w:type="pct"/>
            <w:vMerge/>
            <w:tcBorders>
              <w:top w:val="nil"/>
              <w:left w:val="nil"/>
              <w:bottom w:val="nil"/>
              <w:right w:val="nil"/>
            </w:tcBorders>
            <w:vAlign w:val="center"/>
            <w:hideMark/>
          </w:tcPr>
          <w:p w14:paraId="3C4B4B64" w14:textId="77777777" w:rsidR="00CA05F3" w:rsidRPr="00856B3D" w:rsidRDefault="00CA05F3" w:rsidP="00CA05F3">
            <w:pPr>
              <w:spacing w:after="0" w:line="240" w:lineRule="auto"/>
              <w:rPr>
                <w:rFonts w:ascii="Garamond" w:eastAsia="Times New Roman" w:hAnsi="Garamond" w:cstheme="minorHAnsi"/>
                <w:color w:val="FFFFFF"/>
                <w:lang w:eastAsia="it-IT"/>
              </w:rPr>
            </w:pPr>
          </w:p>
        </w:tc>
      </w:tr>
    </w:tbl>
    <w:p w14:paraId="05A74154" w14:textId="77777777" w:rsidR="00251713" w:rsidRDefault="00251713" w:rsidP="00251713">
      <w:pPr>
        <w:spacing w:line="240" w:lineRule="auto"/>
        <w:jc w:val="center"/>
        <w:rPr>
          <w:rFonts w:ascii="Cambria" w:hAnsi="Cambria"/>
          <w:b/>
        </w:rPr>
      </w:pPr>
    </w:p>
    <w:p w14:paraId="7C81DE99" w14:textId="77777777" w:rsidR="00251713" w:rsidRDefault="00251713" w:rsidP="00251713">
      <w:pPr>
        <w:spacing w:line="240" w:lineRule="auto"/>
        <w:jc w:val="center"/>
        <w:rPr>
          <w:rFonts w:ascii="Cambria" w:hAnsi="Cambria"/>
          <w:b/>
        </w:rPr>
      </w:pPr>
    </w:p>
    <w:p w14:paraId="2152C5ED" w14:textId="77777777" w:rsidR="008D02DF" w:rsidRDefault="008D02DF" w:rsidP="008D02DF">
      <w:pPr>
        <w:spacing w:line="240" w:lineRule="auto"/>
        <w:jc w:val="center"/>
        <w:rPr>
          <w:rFonts w:ascii="Cambria" w:hAnsi="Cambria"/>
          <w:b/>
        </w:rPr>
      </w:pPr>
    </w:p>
    <w:p w14:paraId="63CBADE8" w14:textId="77777777" w:rsidR="00E50D3B" w:rsidRDefault="00E50D3B" w:rsidP="00251713">
      <w:pPr>
        <w:spacing w:line="240" w:lineRule="auto"/>
        <w:jc w:val="center"/>
        <w:rPr>
          <w:rFonts w:ascii="Cambria" w:hAnsi="Cambria"/>
          <w:b/>
        </w:rPr>
      </w:pPr>
    </w:p>
    <w:p w14:paraId="5D7DA381" w14:textId="77777777" w:rsidR="00E50D3B" w:rsidRDefault="00E50D3B" w:rsidP="00251713">
      <w:pPr>
        <w:spacing w:line="240" w:lineRule="auto"/>
        <w:jc w:val="center"/>
        <w:rPr>
          <w:rFonts w:ascii="Cambria" w:hAnsi="Cambria"/>
          <w:b/>
        </w:rPr>
      </w:pPr>
    </w:p>
    <w:p w14:paraId="7FC3CCCD" w14:textId="77777777" w:rsidR="009F68EE" w:rsidRDefault="009F68EE" w:rsidP="00251713">
      <w:pPr>
        <w:spacing w:line="240" w:lineRule="auto"/>
        <w:jc w:val="center"/>
        <w:rPr>
          <w:rFonts w:ascii="Cambria" w:hAnsi="Cambria"/>
          <w:b/>
        </w:rPr>
      </w:pPr>
    </w:p>
    <w:p w14:paraId="00F15A06" w14:textId="77777777" w:rsidR="009F68EE" w:rsidRDefault="009F68EE" w:rsidP="009F68EE">
      <w:pPr>
        <w:spacing w:line="240" w:lineRule="auto"/>
        <w:rPr>
          <w:rFonts w:ascii="Cambria" w:hAnsi="Cambria"/>
          <w:b/>
        </w:rPr>
      </w:pPr>
    </w:p>
    <w:p w14:paraId="0DD160AC" w14:textId="77777777" w:rsidR="00251713" w:rsidRDefault="00251713" w:rsidP="009F68EE">
      <w:pPr>
        <w:spacing w:line="240" w:lineRule="auto"/>
        <w:rPr>
          <w:rFonts w:ascii="Cambria" w:hAnsi="Cambria"/>
          <w:b/>
        </w:rPr>
      </w:pPr>
    </w:p>
    <w:tbl>
      <w:tblPr>
        <w:tblW w:w="4093" w:type="pct"/>
        <w:jc w:val="center"/>
        <w:tblCellMar>
          <w:left w:w="70" w:type="dxa"/>
          <w:right w:w="70" w:type="dxa"/>
        </w:tblCellMar>
        <w:tblLook w:val="04A0" w:firstRow="1" w:lastRow="0" w:firstColumn="1" w:lastColumn="0" w:noHBand="0" w:noVBand="1"/>
      </w:tblPr>
      <w:tblGrid>
        <w:gridCol w:w="2788"/>
        <w:gridCol w:w="5097"/>
      </w:tblGrid>
      <w:tr w:rsidR="00251713" w:rsidRPr="00856B3D" w14:paraId="3A18930B" w14:textId="77777777">
        <w:trPr>
          <w:trHeight w:val="564"/>
          <w:jc w:val="center"/>
        </w:trPr>
        <w:tc>
          <w:tcPr>
            <w:tcW w:w="5000"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34765145" w14:textId="77777777" w:rsidR="00251713" w:rsidRPr="00856B3D" w:rsidRDefault="00251713">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Anagrafica Amministrazione centrale titolare di interventi</w:t>
            </w:r>
          </w:p>
        </w:tc>
      </w:tr>
      <w:tr w:rsidR="00251713" w:rsidRPr="00856B3D" w14:paraId="5C0423BB" w14:textId="77777777">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000000" w:fill="1F497D"/>
            <w:vAlign w:val="center"/>
            <w:hideMark/>
          </w:tcPr>
          <w:p w14:paraId="5BCDD1B4" w14:textId="77777777" w:rsidR="00251713" w:rsidRPr="00856B3D" w:rsidRDefault="0025171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Nome Amministrazione </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1F2D5E3" w14:textId="77777777" w:rsidR="00251713" w:rsidRPr="001678D3" w:rsidRDefault="00251713">
            <w:pPr>
              <w:spacing w:after="0" w:line="240" w:lineRule="auto"/>
              <w:rPr>
                <w:rFonts w:ascii="Garamond" w:eastAsia="Times New Roman" w:hAnsi="Garamond" w:cstheme="minorHAnsi"/>
                <w:highlight w:val="cyan"/>
                <w:lang w:eastAsia="it-IT"/>
              </w:rPr>
            </w:pPr>
          </w:p>
        </w:tc>
      </w:tr>
      <w:tr w:rsidR="00251713" w:rsidRPr="00856B3D" w14:paraId="0EC095CE" w14:textId="77777777">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000000" w:fill="1F497D"/>
            <w:vAlign w:val="center"/>
          </w:tcPr>
          <w:p w14:paraId="25DB949B" w14:textId="77777777" w:rsidR="00251713" w:rsidRPr="00856B3D" w:rsidRDefault="0025171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Nome Referente </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3E0B65A" w14:textId="77777777" w:rsidR="00251713" w:rsidRPr="001678D3" w:rsidRDefault="00251713">
            <w:pPr>
              <w:spacing w:after="0" w:line="240" w:lineRule="auto"/>
              <w:rPr>
                <w:rFonts w:ascii="Garamond" w:eastAsia="Times New Roman" w:hAnsi="Garamond" w:cstheme="minorHAnsi"/>
                <w:highlight w:val="cyan"/>
                <w:lang w:eastAsia="it-IT"/>
              </w:rPr>
            </w:pPr>
          </w:p>
        </w:tc>
      </w:tr>
    </w:tbl>
    <w:p w14:paraId="0D3FC419" w14:textId="77777777" w:rsidR="00251713" w:rsidRDefault="00251713" w:rsidP="00251713"/>
    <w:tbl>
      <w:tblPr>
        <w:tblW w:w="4193" w:type="pct"/>
        <w:jc w:val="center"/>
        <w:tblCellMar>
          <w:left w:w="70" w:type="dxa"/>
          <w:right w:w="70" w:type="dxa"/>
        </w:tblCellMar>
        <w:tblLook w:val="04A0" w:firstRow="1" w:lastRow="0" w:firstColumn="1" w:lastColumn="0" w:noHBand="0" w:noVBand="1"/>
      </w:tblPr>
      <w:tblGrid>
        <w:gridCol w:w="1690"/>
        <w:gridCol w:w="6387"/>
      </w:tblGrid>
      <w:tr w:rsidR="00241527" w14:paraId="39FD86FB" w14:textId="77777777" w:rsidTr="26147579">
        <w:trPr>
          <w:trHeight w:val="564"/>
          <w:tblHeader/>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1F497D"/>
            <w:vAlign w:val="center"/>
            <w:hideMark/>
          </w:tcPr>
          <w:p w14:paraId="458FD57A" w14:textId="77777777" w:rsidR="00241527" w:rsidRDefault="00241527" w:rsidP="00620CDA">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r>
      <w:tr w:rsidR="00241527" w14:paraId="3597CDBE"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4E3026F8"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3954" w:type="pct"/>
            <w:tcBorders>
              <w:top w:val="single" w:sz="2" w:space="0" w:color="auto"/>
              <w:left w:val="single" w:sz="2" w:space="0" w:color="auto"/>
              <w:bottom w:val="single" w:sz="2" w:space="0" w:color="auto"/>
              <w:right w:val="single" w:sz="2" w:space="0" w:color="auto"/>
            </w:tcBorders>
            <w:noWrap/>
            <w:vAlign w:val="center"/>
          </w:tcPr>
          <w:p w14:paraId="2853E57E" w14:textId="77777777" w:rsidR="00241527" w:rsidRDefault="00241527" w:rsidP="00620CDA">
            <w:pPr>
              <w:spacing w:after="0" w:line="240" w:lineRule="auto"/>
              <w:rPr>
                <w:rFonts w:ascii="Garamond" w:eastAsia="Times New Roman" w:hAnsi="Garamond" w:cstheme="minorHAnsi"/>
                <w:highlight w:val="cyan"/>
                <w:lang w:eastAsia="it-IT"/>
              </w:rPr>
            </w:pPr>
          </w:p>
        </w:tc>
      </w:tr>
      <w:tr w:rsidR="00241527" w14:paraId="25956F21"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1BBCC9FE"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3954" w:type="pct"/>
            <w:tcBorders>
              <w:top w:val="single" w:sz="2" w:space="0" w:color="auto"/>
              <w:left w:val="single" w:sz="2" w:space="0" w:color="auto"/>
              <w:bottom w:val="single" w:sz="2" w:space="0" w:color="auto"/>
              <w:right w:val="single" w:sz="2" w:space="0" w:color="auto"/>
            </w:tcBorders>
            <w:noWrap/>
            <w:vAlign w:val="center"/>
          </w:tcPr>
          <w:p w14:paraId="349DD231" w14:textId="77777777" w:rsidR="00241527" w:rsidRDefault="00241527" w:rsidP="00620CDA">
            <w:pPr>
              <w:spacing w:after="0" w:line="240" w:lineRule="auto"/>
              <w:rPr>
                <w:rFonts w:ascii="Garamond" w:eastAsia="Times New Roman" w:hAnsi="Garamond" w:cstheme="minorHAnsi"/>
                <w:highlight w:val="cyan"/>
                <w:lang w:eastAsia="it-IT"/>
              </w:rPr>
            </w:pPr>
          </w:p>
        </w:tc>
      </w:tr>
      <w:tr w:rsidR="00241527" w14:paraId="4C147417" w14:textId="77777777" w:rsidTr="26147579">
        <w:trPr>
          <w:trHeight w:val="1018"/>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70D509D8"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w:t>
            </w:r>
          </w:p>
        </w:tc>
        <w:tc>
          <w:tcPr>
            <w:tcW w:w="3954" w:type="pct"/>
            <w:tcBorders>
              <w:top w:val="single" w:sz="2" w:space="0" w:color="auto"/>
              <w:left w:val="single" w:sz="2" w:space="0" w:color="auto"/>
              <w:bottom w:val="single" w:sz="2" w:space="0" w:color="auto"/>
              <w:right w:val="single" w:sz="2" w:space="0" w:color="auto"/>
            </w:tcBorders>
            <w:noWrap/>
            <w:vAlign w:val="center"/>
          </w:tcPr>
          <w:p w14:paraId="37E7A0E6" w14:textId="77777777" w:rsidR="00241527" w:rsidRDefault="00241527" w:rsidP="00620CDA">
            <w:pPr>
              <w:spacing w:after="0" w:line="240" w:lineRule="auto"/>
              <w:rPr>
                <w:rFonts w:ascii="Garamond" w:eastAsia="Times New Roman" w:hAnsi="Garamond" w:cstheme="minorHAnsi"/>
                <w:highlight w:val="cyan"/>
                <w:lang w:eastAsia="it-IT"/>
              </w:rPr>
            </w:pPr>
          </w:p>
        </w:tc>
      </w:tr>
      <w:tr w:rsidR="00241527" w14:paraId="7424A1DF" w14:textId="77777777" w:rsidTr="26147579">
        <w:trPr>
          <w:trHeight w:val="790"/>
          <w:jc w:val="center"/>
        </w:trPr>
        <w:tc>
          <w:tcPr>
            <w:tcW w:w="1046" w:type="pct"/>
            <w:tcBorders>
              <w:top w:val="single" w:sz="2" w:space="0" w:color="auto"/>
              <w:left w:val="single" w:sz="2" w:space="0" w:color="auto"/>
              <w:bottom w:val="nil"/>
              <w:right w:val="single" w:sz="2" w:space="0" w:color="auto"/>
            </w:tcBorders>
            <w:shd w:val="clear" w:color="auto" w:fill="1F497D"/>
            <w:vAlign w:val="center"/>
            <w:hideMark/>
          </w:tcPr>
          <w:p w14:paraId="47B67CB5"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Modalità di attuazione</w:t>
            </w:r>
          </w:p>
        </w:tc>
        <w:tc>
          <w:tcPr>
            <w:tcW w:w="3954" w:type="pct"/>
            <w:tcBorders>
              <w:top w:val="single" w:sz="2" w:space="0" w:color="auto"/>
              <w:left w:val="single" w:sz="2" w:space="0" w:color="auto"/>
              <w:bottom w:val="nil"/>
              <w:right w:val="single" w:sz="2" w:space="0" w:color="auto"/>
            </w:tcBorders>
            <w:noWrap/>
            <w:vAlign w:val="center"/>
            <w:hideMark/>
          </w:tcPr>
          <w:p w14:paraId="3EDB0A3D" w14:textId="1C276171" w:rsidR="00241527" w:rsidRPr="005C4A69" w:rsidRDefault="00000000" w:rsidP="26147579">
            <w:pPr>
              <w:spacing w:after="0" w:line="240" w:lineRule="auto"/>
              <w:rPr>
                <w:rFonts w:ascii="Garamond" w:eastAsia="Times New Roman" w:hAnsi="Garamond"/>
                <w:lang w:eastAsia="it-IT"/>
              </w:rPr>
            </w:pPr>
            <w:sdt>
              <w:sdtPr>
                <w:rPr>
                  <w:rFonts w:ascii="Garamond" w:eastAsia="Times New Roman" w:hAnsi="Garamond"/>
                  <w:lang w:eastAsia="it-IT"/>
                </w:rPr>
                <w:id w:val="-1137563126"/>
                <w14:checkbox>
                  <w14:checked w14:val="0"/>
                  <w14:checkedState w14:val="2612" w14:font="MS Gothic"/>
                  <w14:uncheckedState w14:val="2610" w14:font="MS Gothic"/>
                </w14:checkbox>
              </w:sdtPr>
              <w:sdtContent>
                <w:r w:rsidR="00241527" w:rsidRPr="26147579">
                  <w:rPr>
                    <w:rFonts w:ascii="MS Gothic" w:eastAsia="MS Gothic" w:hAnsi="MS Gothic"/>
                    <w:lang w:eastAsia="it-IT"/>
                  </w:rPr>
                  <w:t>☐</w:t>
                </w:r>
              </w:sdtContent>
            </w:sdt>
            <w:r w:rsidR="00241527" w:rsidRPr="26147579">
              <w:rPr>
                <w:rFonts w:ascii="Garamond" w:eastAsia="Times New Roman" w:hAnsi="Garamond"/>
                <w:lang w:eastAsia="it-IT"/>
              </w:rPr>
              <w:t xml:space="preserve"> Regia </w:t>
            </w:r>
          </w:p>
        </w:tc>
      </w:tr>
      <w:tr w:rsidR="00241527" w14:paraId="6A5B108A"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3C62CE70"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Soggetto Attuatore</w:t>
            </w:r>
          </w:p>
        </w:tc>
        <w:tc>
          <w:tcPr>
            <w:tcW w:w="3954" w:type="pct"/>
            <w:tcBorders>
              <w:top w:val="single" w:sz="2" w:space="0" w:color="auto"/>
              <w:left w:val="single" w:sz="2" w:space="0" w:color="auto"/>
              <w:bottom w:val="single" w:sz="2" w:space="0" w:color="auto"/>
              <w:right w:val="single" w:sz="2" w:space="0" w:color="auto"/>
            </w:tcBorders>
            <w:noWrap/>
            <w:vAlign w:val="center"/>
          </w:tcPr>
          <w:p w14:paraId="35968437" w14:textId="77777777" w:rsidR="00241527" w:rsidRDefault="00241527" w:rsidP="00620CDA">
            <w:pPr>
              <w:spacing w:after="0" w:line="240" w:lineRule="auto"/>
              <w:rPr>
                <w:rFonts w:ascii="Garamond" w:eastAsia="Times New Roman" w:hAnsi="Garamond" w:cstheme="minorHAnsi"/>
                <w:lang w:eastAsia="it-IT"/>
              </w:rPr>
            </w:pPr>
          </w:p>
        </w:tc>
      </w:tr>
      <w:tr w:rsidR="00184551" w14:paraId="7CA72011"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tcPr>
          <w:p w14:paraId="2E305645" w14:textId="4EBDCCE4" w:rsidR="00184551" w:rsidRDefault="00184551" w:rsidP="26147579">
            <w:pPr>
              <w:spacing w:after="0" w:line="240" w:lineRule="auto"/>
              <w:jc w:val="right"/>
              <w:rPr>
                <w:rFonts w:ascii="Garamond" w:eastAsia="Times New Roman" w:hAnsi="Garamond"/>
                <w:b/>
                <w:bCs/>
                <w:color w:val="FFFFFF"/>
                <w:lang w:eastAsia="it-IT"/>
              </w:rPr>
            </w:pPr>
            <w:r w:rsidRPr="26147579">
              <w:rPr>
                <w:rFonts w:ascii="Garamond" w:eastAsia="Times New Roman" w:hAnsi="Garamond"/>
                <w:b/>
                <w:bCs/>
                <w:color w:val="FFFFFF" w:themeColor="background1"/>
                <w:lang w:eastAsia="it-IT"/>
              </w:rPr>
              <w:t xml:space="preserve">Soggetto </w:t>
            </w:r>
            <w:r w:rsidR="007E4BF3">
              <w:rPr>
                <w:rFonts w:ascii="Garamond" w:eastAsia="Times New Roman" w:hAnsi="Garamond"/>
                <w:b/>
                <w:bCs/>
                <w:color w:val="FFFFFF" w:themeColor="background1"/>
                <w:lang w:eastAsia="it-IT"/>
              </w:rPr>
              <w:t>s</w:t>
            </w:r>
            <w:r w:rsidR="28AFE68A" w:rsidRPr="26147579">
              <w:rPr>
                <w:rFonts w:ascii="Garamond" w:eastAsia="Times New Roman" w:hAnsi="Garamond"/>
                <w:b/>
                <w:bCs/>
                <w:color w:val="FFFFFF" w:themeColor="background1"/>
                <w:lang w:eastAsia="it-IT"/>
              </w:rPr>
              <w:t xml:space="preserve">ub </w:t>
            </w:r>
            <w:r w:rsidR="007E4BF3">
              <w:rPr>
                <w:rFonts w:ascii="Garamond" w:eastAsia="Times New Roman" w:hAnsi="Garamond"/>
                <w:b/>
                <w:bCs/>
                <w:color w:val="FFFFFF" w:themeColor="background1"/>
                <w:lang w:eastAsia="it-IT"/>
              </w:rPr>
              <w:t>a</w:t>
            </w:r>
            <w:r w:rsidR="28AFE68A" w:rsidRPr="26147579">
              <w:rPr>
                <w:rFonts w:ascii="Garamond" w:eastAsia="Times New Roman" w:hAnsi="Garamond"/>
                <w:b/>
                <w:bCs/>
                <w:color w:val="FFFFFF" w:themeColor="background1"/>
                <w:lang w:eastAsia="it-IT"/>
              </w:rPr>
              <w:t>ttuatore</w:t>
            </w:r>
          </w:p>
        </w:tc>
        <w:tc>
          <w:tcPr>
            <w:tcW w:w="3954" w:type="pct"/>
            <w:tcBorders>
              <w:top w:val="single" w:sz="2" w:space="0" w:color="auto"/>
              <w:left w:val="single" w:sz="2" w:space="0" w:color="auto"/>
              <w:bottom w:val="single" w:sz="2" w:space="0" w:color="auto"/>
              <w:right w:val="single" w:sz="2" w:space="0" w:color="auto"/>
            </w:tcBorders>
            <w:noWrap/>
            <w:vAlign w:val="center"/>
          </w:tcPr>
          <w:p w14:paraId="0F6A50B6" w14:textId="77777777" w:rsidR="00184551" w:rsidRDefault="00184551" w:rsidP="00620CDA">
            <w:pPr>
              <w:spacing w:after="0" w:line="240" w:lineRule="auto"/>
              <w:rPr>
                <w:rFonts w:ascii="Garamond" w:eastAsia="Times New Roman" w:hAnsi="Garamond" w:cstheme="minorHAnsi"/>
                <w:lang w:eastAsia="it-IT"/>
              </w:rPr>
            </w:pPr>
          </w:p>
        </w:tc>
      </w:tr>
      <w:tr w:rsidR="00241527" w14:paraId="710E4379"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429660D0" w14:textId="4C549D13"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Nome referente</w:t>
            </w:r>
            <w:r w:rsidR="007E4BF3">
              <w:rPr>
                <w:rFonts w:ascii="Garamond" w:eastAsia="Times New Roman" w:hAnsi="Garamond" w:cstheme="minorHAnsi"/>
                <w:b/>
                <w:bCs/>
                <w:color w:val="FFFFFF"/>
                <w:lang w:eastAsia="it-IT"/>
              </w:rPr>
              <w:t xml:space="preserve"> soggetto sub</w:t>
            </w:r>
          </w:p>
        </w:tc>
        <w:tc>
          <w:tcPr>
            <w:tcW w:w="3954" w:type="pct"/>
            <w:tcBorders>
              <w:top w:val="single" w:sz="2" w:space="0" w:color="auto"/>
              <w:left w:val="single" w:sz="2" w:space="0" w:color="auto"/>
              <w:bottom w:val="single" w:sz="2" w:space="0" w:color="auto"/>
              <w:right w:val="single" w:sz="2" w:space="0" w:color="auto"/>
            </w:tcBorders>
            <w:noWrap/>
            <w:vAlign w:val="center"/>
          </w:tcPr>
          <w:p w14:paraId="1E0CEDDF" w14:textId="77777777" w:rsidR="00241527" w:rsidRDefault="00241527" w:rsidP="00620CDA">
            <w:pPr>
              <w:spacing w:after="0" w:line="240" w:lineRule="auto"/>
              <w:rPr>
                <w:rFonts w:ascii="Garamond" w:eastAsia="Times New Roman" w:hAnsi="Garamond" w:cstheme="minorHAnsi"/>
                <w:lang w:eastAsia="it-IT"/>
              </w:rPr>
            </w:pPr>
          </w:p>
        </w:tc>
      </w:tr>
      <w:tr w:rsidR="00241527" w14:paraId="4E8CD93A"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4B3F7364" w14:textId="77777777" w:rsidR="00241527" w:rsidRDefault="00241527"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CUP </w:t>
            </w:r>
          </w:p>
        </w:tc>
        <w:tc>
          <w:tcPr>
            <w:tcW w:w="3954" w:type="pct"/>
            <w:tcBorders>
              <w:top w:val="single" w:sz="2" w:space="0" w:color="auto"/>
              <w:left w:val="single" w:sz="2" w:space="0" w:color="auto"/>
              <w:bottom w:val="single" w:sz="2" w:space="0" w:color="auto"/>
              <w:right w:val="single" w:sz="2" w:space="0" w:color="auto"/>
            </w:tcBorders>
            <w:noWrap/>
            <w:vAlign w:val="center"/>
          </w:tcPr>
          <w:p w14:paraId="5C3A95AC" w14:textId="77777777" w:rsidR="00241527" w:rsidRDefault="00241527" w:rsidP="00620CDA">
            <w:pPr>
              <w:spacing w:after="0" w:line="240" w:lineRule="auto"/>
              <w:rPr>
                <w:rFonts w:ascii="Garamond" w:eastAsia="Times New Roman" w:hAnsi="Garamond" w:cstheme="minorHAnsi"/>
                <w:lang w:eastAsia="it-IT"/>
              </w:rPr>
            </w:pPr>
          </w:p>
        </w:tc>
      </w:tr>
      <w:tr w:rsidR="007E4BF3" w14:paraId="4EB60D17"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tcPr>
          <w:p w14:paraId="23A45059" w14:textId="0A1FFBAD" w:rsidR="007E4BF3" w:rsidRDefault="007E4BF3"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 derivato</w:t>
            </w:r>
          </w:p>
        </w:tc>
        <w:tc>
          <w:tcPr>
            <w:tcW w:w="3954" w:type="pct"/>
            <w:tcBorders>
              <w:top w:val="single" w:sz="2" w:space="0" w:color="auto"/>
              <w:left w:val="single" w:sz="2" w:space="0" w:color="auto"/>
              <w:bottom w:val="single" w:sz="2" w:space="0" w:color="auto"/>
              <w:right w:val="single" w:sz="2" w:space="0" w:color="auto"/>
            </w:tcBorders>
            <w:noWrap/>
            <w:vAlign w:val="center"/>
          </w:tcPr>
          <w:p w14:paraId="71AB2BA3" w14:textId="77777777" w:rsidR="007E4BF3" w:rsidRDefault="007E4BF3" w:rsidP="00620CDA">
            <w:pPr>
              <w:spacing w:after="0" w:line="240" w:lineRule="auto"/>
              <w:rPr>
                <w:rFonts w:ascii="Garamond" w:eastAsia="Times New Roman" w:hAnsi="Garamond" w:cstheme="minorHAnsi"/>
                <w:lang w:eastAsia="it-IT"/>
              </w:rPr>
            </w:pPr>
          </w:p>
        </w:tc>
      </w:tr>
      <w:tr w:rsidR="00241527" w14:paraId="2D76CAE8" w14:textId="77777777" w:rsidTr="26147579">
        <w:trPr>
          <w:trHeight w:val="567"/>
          <w:jc w:val="center"/>
        </w:trPr>
        <w:tc>
          <w:tcPr>
            <w:tcW w:w="1046" w:type="pct"/>
            <w:tcBorders>
              <w:top w:val="single" w:sz="2" w:space="0" w:color="auto"/>
              <w:left w:val="single" w:sz="2" w:space="0" w:color="auto"/>
              <w:bottom w:val="single" w:sz="2" w:space="0" w:color="auto"/>
              <w:right w:val="single" w:sz="2" w:space="0" w:color="auto"/>
            </w:tcBorders>
            <w:shd w:val="clear" w:color="auto" w:fill="1F497D"/>
            <w:vAlign w:val="center"/>
          </w:tcPr>
          <w:p w14:paraId="0C765593" w14:textId="77777777" w:rsidR="00241527" w:rsidRDefault="00241527" w:rsidP="00620CDA">
            <w:pPr>
              <w:spacing w:after="0" w:line="240" w:lineRule="auto"/>
              <w:jc w:val="right"/>
              <w:rPr>
                <w:rFonts w:ascii="Garamond" w:eastAsia="Times New Roman" w:hAnsi="Garamond" w:cstheme="minorHAnsi"/>
                <w:b/>
                <w:bCs/>
                <w:color w:val="FFFFFF"/>
                <w:lang w:eastAsia="it-IT"/>
              </w:rPr>
            </w:pPr>
            <w:r w:rsidRPr="007C22C5">
              <w:rPr>
                <w:rFonts w:ascii="Garamond" w:eastAsia="Times New Roman" w:hAnsi="Garamond" w:cstheme="minorHAnsi"/>
                <w:b/>
                <w:bCs/>
                <w:color w:val="FFFFFF" w:themeColor="background1"/>
                <w:lang w:eastAsia="it-IT"/>
              </w:rPr>
              <w:t>Costo ammesso a finanziamento sul PNRR</w:t>
            </w:r>
          </w:p>
        </w:tc>
        <w:tc>
          <w:tcPr>
            <w:tcW w:w="3954" w:type="pct"/>
            <w:tcBorders>
              <w:top w:val="single" w:sz="2" w:space="0" w:color="auto"/>
              <w:left w:val="single" w:sz="2" w:space="0" w:color="auto"/>
              <w:bottom w:val="single" w:sz="2" w:space="0" w:color="auto"/>
              <w:right w:val="single" w:sz="2" w:space="0" w:color="auto"/>
            </w:tcBorders>
            <w:noWrap/>
            <w:vAlign w:val="center"/>
          </w:tcPr>
          <w:p w14:paraId="32BD912A" w14:textId="5579EE59" w:rsidR="00241527" w:rsidRDefault="00241527" w:rsidP="00620CDA">
            <w:pPr>
              <w:spacing w:after="0" w:line="240" w:lineRule="auto"/>
              <w:rPr>
                <w:rFonts w:ascii="Garamond" w:eastAsia="Times New Roman" w:hAnsi="Garamond" w:cstheme="minorHAnsi"/>
                <w:lang w:eastAsia="it-IT"/>
              </w:rPr>
            </w:pPr>
            <w:r w:rsidRPr="00197E65">
              <w:rPr>
                <w:rFonts w:ascii="Garamond" w:eastAsia="Times New Roman" w:hAnsi="Garamond" w:cstheme="minorHAnsi"/>
                <w:lang w:eastAsia="it-IT"/>
              </w:rPr>
              <w:t>€_____</w:t>
            </w:r>
            <w:r w:rsidR="00F86276" w:rsidRPr="00197E65">
              <w:rPr>
                <w:rFonts w:ascii="Garamond" w:eastAsia="Times New Roman" w:hAnsi="Garamond" w:cstheme="minorHAnsi"/>
                <w:lang w:eastAsia="it-IT"/>
              </w:rPr>
              <w:t>_</w:t>
            </w:r>
            <w:r w:rsidR="00F86276">
              <w:rPr>
                <w:rFonts w:ascii="Garamond" w:eastAsia="Times New Roman" w:hAnsi="Garamond" w:cstheme="minorHAnsi"/>
                <w:lang w:eastAsia="it-IT"/>
              </w:rPr>
              <w:t>,</w:t>
            </w:r>
            <w:r w:rsidR="00F86276" w:rsidRPr="00197E65">
              <w:rPr>
                <w:rFonts w:ascii="Garamond" w:eastAsia="Times New Roman" w:hAnsi="Garamond" w:cstheme="minorHAnsi"/>
                <w:lang w:eastAsia="it-IT"/>
              </w:rPr>
              <w:t xml:space="preserve"> _</w:t>
            </w:r>
            <w:r w:rsidRPr="00197E65">
              <w:rPr>
                <w:rFonts w:ascii="Garamond" w:eastAsia="Times New Roman" w:hAnsi="Garamond" w:cstheme="minorHAnsi"/>
                <w:lang w:eastAsia="it-IT"/>
              </w:rPr>
              <w:t>__</w:t>
            </w:r>
            <w:proofErr w:type="gramStart"/>
            <w:r w:rsidRPr="00197E65">
              <w:rPr>
                <w:rFonts w:ascii="Garamond" w:eastAsia="Times New Roman" w:hAnsi="Garamond" w:cstheme="minorHAnsi"/>
                <w:lang w:eastAsia="it-IT"/>
              </w:rPr>
              <w:t>_</w:t>
            </w:r>
            <w:r w:rsidRPr="009B75FA">
              <w:rPr>
                <w:rFonts w:ascii="Garamond" w:eastAsia="Times New Roman" w:hAnsi="Garamond" w:cstheme="minorHAnsi"/>
                <w:lang w:eastAsia="it-IT"/>
              </w:rPr>
              <w:t xml:space="preserve"> </w:t>
            </w:r>
            <w:r>
              <w:rPr>
                <w:rFonts w:ascii="Garamond" w:eastAsia="Times New Roman" w:hAnsi="Garamond" w:cstheme="minorHAnsi"/>
                <w:lang w:eastAsia="it-IT"/>
              </w:rPr>
              <w:t xml:space="preserve"> </w:t>
            </w:r>
            <w:r w:rsidRPr="009B75FA">
              <w:rPr>
                <w:rFonts w:ascii="Garamond" w:eastAsia="Times New Roman" w:hAnsi="Garamond" w:cstheme="minorHAnsi"/>
                <w:lang w:eastAsia="it-IT"/>
              </w:rPr>
              <w:t>[</w:t>
            </w:r>
            <w:proofErr w:type="gramEnd"/>
            <w:r>
              <w:rPr>
                <w:rFonts w:ascii="Garamond" w:eastAsia="Times New Roman" w:hAnsi="Garamond" w:cstheme="minorHAnsi"/>
                <w:lang w:eastAsia="it-IT"/>
              </w:rPr>
              <w:t>inclusa</w:t>
            </w:r>
            <w:r w:rsidRPr="009B75FA">
              <w:rPr>
                <w:rFonts w:ascii="Garamond" w:eastAsia="Times New Roman" w:hAnsi="Garamond" w:cstheme="minorHAnsi"/>
                <w:lang w:eastAsia="it-IT"/>
              </w:rPr>
              <w:t xml:space="preserve"> IVA</w:t>
            </w:r>
            <w:r>
              <w:rPr>
                <w:rFonts w:ascii="Garamond" w:eastAsia="Times New Roman" w:hAnsi="Garamond" w:cstheme="minorHAnsi"/>
                <w:lang w:eastAsia="it-IT"/>
              </w:rPr>
              <w:t>]</w:t>
            </w:r>
          </w:p>
        </w:tc>
      </w:tr>
    </w:tbl>
    <w:p w14:paraId="004D7A47" w14:textId="77777777" w:rsidR="00251713" w:rsidRDefault="00251713" w:rsidP="00251713"/>
    <w:tbl>
      <w:tblPr>
        <w:tblW w:w="4267" w:type="pct"/>
        <w:jc w:val="center"/>
        <w:tblCellMar>
          <w:left w:w="70" w:type="dxa"/>
          <w:right w:w="70" w:type="dxa"/>
        </w:tblCellMar>
        <w:tblLook w:val="04A0" w:firstRow="1" w:lastRow="0" w:firstColumn="1" w:lastColumn="0" w:noHBand="0" w:noVBand="1"/>
      </w:tblPr>
      <w:tblGrid>
        <w:gridCol w:w="1771"/>
        <w:gridCol w:w="2807"/>
        <w:gridCol w:w="3642"/>
      </w:tblGrid>
      <w:tr w:rsidR="00B94287" w:rsidRPr="00856B3D" w14:paraId="23697A0B" w14:textId="77777777">
        <w:trPr>
          <w:trHeight w:val="564"/>
          <w:jc w:val="center"/>
        </w:trPr>
        <w:tc>
          <w:tcPr>
            <w:tcW w:w="4796" w:type="pct"/>
            <w:gridSpan w:val="3"/>
            <w:tcBorders>
              <w:top w:val="single" w:sz="2" w:space="0" w:color="auto"/>
              <w:left w:val="single" w:sz="2" w:space="0" w:color="auto"/>
              <w:bottom w:val="single" w:sz="2" w:space="0" w:color="auto"/>
              <w:right w:val="single" w:sz="2" w:space="0" w:color="auto"/>
            </w:tcBorders>
            <w:shd w:val="clear" w:color="000000" w:fill="1F497D"/>
            <w:vAlign w:val="center"/>
            <w:hideMark/>
          </w:tcPr>
          <w:p w14:paraId="2EC05429" w14:textId="77777777" w:rsidR="00B94287" w:rsidRPr="00856B3D" w:rsidRDefault="00B94287">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lastRenderedPageBreak/>
              <w:t xml:space="preserve">Anagrafica </w:t>
            </w:r>
            <w:r>
              <w:rPr>
                <w:rFonts w:ascii="Garamond" w:eastAsia="Times New Roman" w:hAnsi="Garamond" w:cstheme="minorHAnsi"/>
                <w:b/>
                <w:bCs/>
                <w:color w:val="FFFFFF"/>
                <w:lang w:eastAsia="it-IT"/>
              </w:rPr>
              <w:t>Procedura di gara</w:t>
            </w:r>
          </w:p>
        </w:tc>
      </w:tr>
      <w:tr w:rsidR="00B94287" w:rsidRPr="00197E65" w14:paraId="66FB5BFB" w14:textId="77777777">
        <w:trPr>
          <w:trHeight w:val="567"/>
          <w:jc w:val="center"/>
        </w:trPr>
        <w:tc>
          <w:tcPr>
            <w:tcW w:w="1293" w:type="pct"/>
            <w:vMerge w:val="restart"/>
            <w:tcBorders>
              <w:top w:val="single" w:sz="2" w:space="0" w:color="auto"/>
              <w:left w:val="single" w:sz="2" w:space="0" w:color="auto"/>
              <w:right w:val="single" w:sz="2" w:space="0" w:color="auto"/>
            </w:tcBorders>
            <w:shd w:val="clear" w:color="000000" w:fill="1F497D"/>
            <w:vAlign w:val="center"/>
          </w:tcPr>
          <w:p w14:paraId="207BC6F9" w14:textId="77777777" w:rsidR="00B94287" w:rsidRDefault="00B94287">
            <w:pPr>
              <w:spacing w:after="0" w:line="240" w:lineRule="auto"/>
              <w:jc w:val="right"/>
              <w:rPr>
                <w:rFonts w:ascii="Garamond" w:eastAsia="Times New Roman" w:hAnsi="Garamond" w:cstheme="minorHAnsi"/>
                <w:b/>
                <w:bCs/>
                <w:color w:val="FFFFFF"/>
                <w:lang w:eastAsia="it-IT"/>
              </w:rPr>
            </w:pPr>
            <w:r w:rsidRPr="00E152D0">
              <w:rPr>
                <w:rFonts w:ascii="Garamond" w:eastAsia="Times New Roman" w:hAnsi="Garamond" w:cstheme="minorHAnsi"/>
                <w:b/>
                <w:bCs/>
                <w:color w:val="FFFFFF"/>
                <w:lang w:eastAsia="it-IT"/>
              </w:rPr>
              <w:t>Procedura di Appalto attivata</w:t>
            </w:r>
          </w:p>
        </w:tc>
        <w:tc>
          <w:tcPr>
            <w:tcW w:w="3504"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478D032B" w14:textId="77777777" w:rsidR="00B94287" w:rsidRPr="00AB32D5"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1171758799"/>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AB32D5">
              <w:rPr>
                <w:rFonts w:ascii="Garamond" w:eastAsia="Times New Roman" w:hAnsi="Garamond" w:cstheme="minorHAnsi"/>
                <w:lang w:eastAsia="it-IT"/>
              </w:rPr>
              <w:t xml:space="preserve"> Procedura aperta</w:t>
            </w:r>
          </w:p>
          <w:p w14:paraId="07BF51C1" w14:textId="77777777" w:rsidR="00B94287" w:rsidRPr="00AB32D5"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702169374"/>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AB32D5">
              <w:rPr>
                <w:rFonts w:ascii="Garamond" w:eastAsia="Times New Roman" w:hAnsi="Garamond" w:cstheme="minorHAnsi"/>
                <w:lang w:eastAsia="it-IT"/>
              </w:rPr>
              <w:t xml:space="preserve"> Procedura ristretta</w:t>
            </w:r>
          </w:p>
          <w:p w14:paraId="6B7DBBE7" w14:textId="77777777" w:rsidR="00B94287" w:rsidRPr="00AB32D5"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560794072"/>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AB32D5">
              <w:rPr>
                <w:rFonts w:ascii="Garamond" w:eastAsia="Times New Roman" w:hAnsi="Garamond" w:cstheme="minorHAnsi"/>
                <w:lang w:eastAsia="it-IT"/>
              </w:rPr>
              <w:t xml:space="preserve"> Procedura negoziata senza bando</w:t>
            </w:r>
          </w:p>
          <w:p w14:paraId="47D58FD3" w14:textId="77777777" w:rsidR="00B94287" w:rsidRPr="00197E65"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36203445"/>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AB32D5">
              <w:rPr>
                <w:rFonts w:ascii="Garamond" w:eastAsia="Times New Roman" w:hAnsi="Garamond" w:cstheme="minorHAnsi"/>
                <w:lang w:eastAsia="it-IT"/>
              </w:rPr>
              <w:t xml:space="preserve"> Appalti sottosoglia </w:t>
            </w:r>
          </w:p>
        </w:tc>
      </w:tr>
      <w:tr w:rsidR="00B94287" w:rsidRPr="00197E65" w14:paraId="7E889D2E" w14:textId="77777777">
        <w:trPr>
          <w:trHeight w:val="567"/>
          <w:jc w:val="center"/>
        </w:trPr>
        <w:tc>
          <w:tcPr>
            <w:tcW w:w="1293" w:type="pct"/>
            <w:vMerge/>
            <w:tcBorders>
              <w:left w:val="single" w:sz="2" w:space="0" w:color="auto"/>
              <w:right w:val="single" w:sz="2" w:space="0" w:color="auto"/>
            </w:tcBorders>
            <w:shd w:val="clear" w:color="000000" w:fill="1F497D"/>
            <w:vAlign w:val="center"/>
          </w:tcPr>
          <w:p w14:paraId="54048D37" w14:textId="77777777" w:rsidR="00B94287" w:rsidRPr="00E152D0" w:rsidRDefault="00B94287">
            <w:pPr>
              <w:spacing w:after="0" w:line="240" w:lineRule="auto"/>
              <w:jc w:val="right"/>
              <w:rPr>
                <w:rFonts w:ascii="Garamond" w:eastAsia="Times New Roman" w:hAnsi="Garamond" w:cstheme="minorHAnsi"/>
                <w:b/>
                <w:bCs/>
                <w:color w:val="FFFFFF"/>
                <w:lang w:eastAsia="it-IT"/>
              </w:rPr>
            </w:pPr>
          </w:p>
        </w:tc>
        <w:tc>
          <w:tcPr>
            <w:tcW w:w="111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DAA5970" w14:textId="77777777" w:rsidR="00B94287" w:rsidRPr="00197E65" w:rsidRDefault="00B94287">
            <w:pPr>
              <w:spacing w:after="0" w:line="240" w:lineRule="auto"/>
              <w:jc w:val="right"/>
              <w:rPr>
                <w:rFonts w:ascii="Garamond" w:eastAsia="Times New Roman" w:hAnsi="Garamond" w:cstheme="minorHAnsi"/>
                <w:lang w:eastAsia="it-IT"/>
              </w:rPr>
            </w:pPr>
            <w:r w:rsidRPr="00FB4BE5">
              <w:rPr>
                <w:rFonts w:ascii="Garamond" w:eastAsia="Times New Roman" w:hAnsi="Garamond" w:cstheme="minorHAnsi"/>
                <w:lang w:eastAsia="it-IT"/>
              </w:rPr>
              <w:t>Importo a base di gara</w:t>
            </w:r>
          </w:p>
        </w:tc>
        <w:tc>
          <w:tcPr>
            <w:tcW w:w="2384" w:type="pct"/>
            <w:tcBorders>
              <w:top w:val="single" w:sz="2" w:space="0" w:color="auto"/>
              <w:left w:val="single" w:sz="2" w:space="0" w:color="auto"/>
              <w:bottom w:val="single" w:sz="2" w:space="0" w:color="auto"/>
              <w:right w:val="single" w:sz="2" w:space="0" w:color="auto"/>
            </w:tcBorders>
            <w:shd w:val="clear" w:color="auto" w:fill="auto"/>
            <w:vAlign w:val="center"/>
          </w:tcPr>
          <w:p w14:paraId="1B35EB17" w14:textId="494DD08C" w:rsidR="00B94287" w:rsidRPr="00197E65" w:rsidRDefault="00B94287">
            <w:pPr>
              <w:spacing w:after="0" w:line="240" w:lineRule="auto"/>
              <w:rPr>
                <w:rFonts w:ascii="Garamond" w:eastAsia="Times New Roman" w:hAnsi="Garamond" w:cstheme="minorHAnsi"/>
                <w:lang w:eastAsia="it-IT"/>
              </w:rPr>
            </w:pPr>
            <w:r w:rsidRPr="00FB4BE5">
              <w:rPr>
                <w:rFonts w:ascii="Garamond" w:eastAsia="Times New Roman" w:hAnsi="Garamond" w:cstheme="minorHAnsi"/>
                <w:lang w:eastAsia="it-IT"/>
              </w:rPr>
              <w:t>€ __________</w:t>
            </w:r>
            <w:r w:rsidR="00F86276" w:rsidRPr="00FB4BE5">
              <w:rPr>
                <w:rFonts w:ascii="Garamond" w:eastAsia="Times New Roman" w:hAnsi="Garamond" w:cstheme="minorHAnsi"/>
                <w:lang w:eastAsia="it-IT"/>
              </w:rPr>
              <w:t>_, _</w:t>
            </w:r>
            <w:r w:rsidRPr="00FB4BE5">
              <w:rPr>
                <w:rFonts w:ascii="Garamond" w:eastAsia="Times New Roman" w:hAnsi="Garamond" w:cstheme="minorHAnsi"/>
                <w:lang w:eastAsia="it-IT"/>
              </w:rPr>
              <w:t>_</w:t>
            </w:r>
            <w:proofErr w:type="gramStart"/>
            <w:r w:rsidRPr="00FB4BE5">
              <w:rPr>
                <w:rFonts w:ascii="Garamond" w:eastAsia="Times New Roman" w:hAnsi="Garamond" w:cstheme="minorHAnsi"/>
                <w:lang w:eastAsia="it-IT"/>
              </w:rPr>
              <w:t>_</w:t>
            </w:r>
            <w:r>
              <w:rPr>
                <w:rFonts w:ascii="Garamond" w:eastAsia="Times New Roman" w:hAnsi="Garamond" w:cstheme="minorHAnsi"/>
                <w:lang w:eastAsia="it-IT"/>
              </w:rPr>
              <w:t>(</w:t>
            </w:r>
            <w:proofErr w:type="gramEnd"/>
            <w:r>
              <w:rPr>
                <w:rFonts w:ascii="Garamond" w:eastAsia="Times New Roman" w:hAnsi="Garamond" w:cstheme="minorHAnsi"/>
                <w:lang w:eastAsia="it-IT"/>
              </w:rPr>
              <w:t>IVA esclusa)</w:t>
            </w:r>
            <w:r w:rsidRPr="00FB4BE5">
              <w:rPr>
                <w:rFonts w:ascii="Garamond" w:eastAsia="Times New Roman" w:hAnsi="Garamond" w:cstheme="minorHAnsi"/>
                <w:lang w:eastAsia="it-IT"/>
              </w:rPr>
              <w:t xml:space="preserve">            </w:t>
            </w:r>
          </w:p>
        </w:tc>
      </w:tr>
      <w:tr w:rsidR="00B94287" w:rsidRPr="005A674F" w14:paraId="30D24868" w14:textId="77777777">
        <w:trPr>
          <w:trHeight w:val="567"/>
          <w:jc w:val="center"/>
        </w:trPr>
        <w:tc>
          <w:tcPr>
            <w:tcW w:w="1293" w:type="pct"/>
            <w:vMerge/>
            <w:tcBorders>
              <w:left w:val="single" w:sz="2" w:space="0" w:color="auto"/>
              <w:right w:val="single" w:sz="2" w:space="0" w:color="auto"/>
            </w:tcBorders>
            <w:shd w:val="clear" w:color="000000" w:fill="1F497D"/>
            <w:vAlign w:val="center"/>
          </w:tcPr>
          <w:p w14:paraId="5A02E705" w14:textId="77777777" w:rsidR="00B94287" w:rsidRPr="00E152D0" w:rsidRDefault="00B94287">
            <w:pPr>
              <w:spacing w:after="0" w:line="240" w:lineRule="auto"/>
              <w:jc w:val="right"/>
              <w:rPr>
                <w:rFonts w:ascii="Garamond" w:eastAsia="Times New Roman" w:hAnsi="Garamond" w:cstheme="minorHAnsi"/>
                <w:b/>
                <w:bCs/>
                <w:color w:val="FFFFFF"/>
                <w:lang w:eastAsia="it-IT"/>
              </w:rPr>
            </w:pPr>
          </w:p>
        </w:tc>
        <w:tc>
          <w:tcPr>
            <w:tcW w:w="1119" w:type="pct"/>
            <w:vMerge w:val="restart"/>
            <w:tcBorders>
              <w:top w:val="single" w:sz="2" w:space="0" w:color="auto"/>
              <w:left w:val="single" w:sz="2" w:space="0" w:color="auto"/>
              <w:right w:val="single" w:sz="2" w:space="0" w:color="auto"/>
            </w:tcBorders>
            <w:shd w:val="clear" w:color="auto" w:fill="auto"/>
            <w:noWrap/>
            <w:vAlign w:val="center"/>
          </w:tcPr>
          <w:p w14:paraId="3C6587A7" w14:textId="519A4621" w:rsidR="00B94287" w:rsidRPr="00197E65" w:rsidRDefault="00B94287">
            <w:pPr>
              <w:spacing w:after="0" w:line="240" w:lineRule="auto"/>
              <w:jc w:val="right"/>
              <w:rPr>
                <w:rFonts w:ascii="Garamond" w:eastAsia="Times New Roman" w:hAnsi="Garamond" w:cstheme="minorHAnsi"/>
                <w:lang w:eastAsia="it-IT"/>
              </w:rPr>
            </w:pPr>
            <w:r w:rsidRPr="00FB4BE5">
              <w:rPr>
                <w:rFonts w:ascii="Garamond" w:eastAsia="Times New Roman" w:hAnsi="Garamond" w:cstheme="minorHAnsi"/>
                <w:lang w:eastAsia="it-IT"/>
              </w:rPr>
              <w:t xml:space="preserve">Rilevanza </w:t>
            </w:r>
            <w:r w:rsidR="007E4BF3">
              <w:rPr>
                <w:rFonts w:ascii="Garamond" w:eastAsia="Times New Roman" w:hAnsi="Garamond" w:cstheme="minorHAnsi"/>
                <w:lang w:eastAsia="it-IT"/>
              </w:rPr>
              <w:t>europea</w:t>
            </w:r>
          </w:p>
        </w:tc>
        <w:tc>
          <w:tcPr>
            <w:tcW w:w="2384" w:type="pct"/>
            <w:tcBorders>
              <w:top w:val="single" w:sz="2" w:space="0" w:color="auto"/>
              <w:left w:val="single" w:sz="2" w:space="0" w:color="auto"/>
              <w:bottom w:val="single" w:sz="2" w:space="0" w:color="auto"/>
              <w:right w:val="single" w:sz="2" w:space="0" w:color="auto"/>
            </w:tcBorders>
            <w:shd w:val="clear" w:color="auto" w:fill="auto"/>
            <w:vAlign w:val="center"/>
          </w:tcPr>
          <w:p w14:paraId="1E11ED88" w14:textId="45DE5A18" w:rsidR="00B94287" w:rsidRPr="005A674F" w:rsidRDefault="00B94287">
            <w:pPr>
              <w:spacing w:after="0" w:line="240" w:lineRule="auto"/>
              <w:rPr>
                <w:rFonts w:ascii="Garamond" w:eastAsia="Times New Roman" w:hAnsi="Garamond" w:cstheme="minorHAnsi"/>
                <w:highlight w:val="yellow"/>
                <w:lang w:eastAsia="it-IT"/>
              </w:rPr>
            </w:pPr>
            <w:r w:rsidRPr="006123F0">
              <w:rPr>
                <w:rFonts w:ascii="Garamond" w:eastAsia="Times New Roman" w:hAnsi="Garamond" w:cstheme="minorHAnsi"/>
                <w:lang w:eastAsia="it-IT"/>
              </w:rPr>
              <w:t xml:space="preserve">□ Sopra soglia </w:t>
            </w:r>
            <w:r w:rsidR="007A62CB">
              <w:rPr>
                <w:rFonts w:ascii="Garamond" w:eastAsia="Times New Roman" w:hAnsi="Garamond" w:cstheme="minorHAnsi"/>
                <w:lang w:eastAsia="it-IT"/>
              </w:rPr>
              <w:t>europea</w:t>
            </w:r>
          </w:p>
        </w:tc>
      </w:tr>
      <w:tr w:rsidR="00B94287" w:rsidRPr="005A674F" w14:paraId="334C8DA6" w14:textId="77777777">
        <w:trPr>
          <w:trHeight w:val="567"/>
          <w:jc w:val="center"/>
        </w:trPr>
        <w:tc>
          <w:tcPr>
            <w:tcW w:w="1293" w:type="pct"/>
            <w:vMerge/>
            <w:tcBorders>
              <w:left w:val="single" w:sz="2" w:space="0" w:color="auto"/>
              <w:right w:val="single" w:sz="2" w:space="0" w:color="auto"/>
            </w:tcBorders>
            <w:shd w:val="clear" w:color="000000" w:fill="1F497D"/>
            <w:vAlign w:val="center"/>
          </w:tcPr>
          <w:p w14:paraId="0E309AFF" w14:textId="77777777" w:rsidR="00B94287" w:rsidRPr="00E152D0" w:rsidRDefault="00B94287">
            <w:pPr>
              <w:spacing w:after="0" w:line="240" w:lineRule="auto"/>
              <w:jc w:val="right"/>
              <w:rPr>
                <w:rFonts w:ascii="Garamond" w:eastAsia="Times New Roman" w:hAnsi="Garamond" w:cstheme="minorHAnsi"/>
                <w:b/>
                <w:bCs/>
                <w:color w:val="FFFFFF"/>
                <w:lang w:eastAsia="it-IT"/>
              </w:rPr>
            </w:pPr>
          </w:p>
        </w:tc>
        <w:tc>
          <w:tcPr>
            <w:tcW w:w="1119" w:type="pct"/>
            <w:vMerge/>
            <w:tcBorders>
              <w:left w:val="single" w:sz="2" w:space="0" w:color="auto"/>
              <w:bottom w:val="single" w:sz="2" w:space="0" w:color="auto"/>
              <w:right w:val="single" w:sz="2" w:space="0" w:color="auto"/>
            </w:tcBorders>
            <w:shd w:val="clear" w:color="auto" w:fill="auto"/>
            <w:noWrap/>
            <w:vAlign w:val="center"/>
          </w:tcPr>
          <w:p w14:paraId="79B6DA9C" w14:textId="77777777" w:rsidR="00B94287" w:rsidRPr="00197E65" w:rsidRDefault="00B94287">
            <w:pPr>
              <w:spacing w:after="0" w:line="240" w:lineRule="auto"/>
              <w:jc w:val="right"/>
              <w:rPr>
                <w:rFonts w:ascii="Garamond" w:eastAsia="Times New Roman" w:hAnsi="Garamond" w:cstheme="minorHAnsi"/>
                <w:lang w:eastAsia="it-IT"/>
              </w:rPr>
            </w:pPr>
          </w:p>
        </w:tc>
        <w:tc>
          <w:tcPr>
            <w:tcW w:w="2384" w:type="pct"/>
            <w:tcBorders>
              <w:top w:val="single" w:sz="2" w:space="0" w:color="auto"/>
              <w:left w:val="single" w:sz="2" w:space="0" w:color="auto"/>
              <w:bottom w:val="single" w:sz="2" w:space="0" w:color="auto"/>
              <w:right w:val="single" w:sz="2" w:space="0" w:color="auto"/>
            </w:tcBorders>
            <w:shd w:val="clear" w:color="auto" w:fill="auto"/>
            <w:vAlign w:val="center"/>
          </w:tcPr>
          <w:p w14:paraId="76ED98CA" w14:textId="725D2690" w:rsidR="00B94287" w:rsidRPr="00FB4BE5" w:rsidRDefault="00B94287">
            <w:pPr>
              <w:spacing w:after="0" w:line="240" w:lineRule="auto"/>
              <w:rPr>
                <w:rFonts w:ascii="Garamond" w:eastAsia="Times New Roman" w:hAnsi="Garamond" w:cstheme="minorHAnsi"/>
                <w:lang w:eastAsia="it-IT"/>
              </w:rPr>
            </w:pPr>
            <w:r w:rsidRPr="00FB4BE5">
              <w:rPr>
                <w:rFonts w:ascii="Garamond" w:eastAsia="Times New Roman" w:hAnsi="Garamond" w:cstheme="minorHAnsi"/>
                <w:lang w:eastAsia="it-IT"/>
              </w:rPr>
              <w:t xml:space="preserve">Sottosoglia </w:t>
            </w:r>
            <w:r w:rsidR="007E4BF3">
              <w:rPr>
                <w:rFonts w:ascii="Garamond" w:eastAsia="Times New Roman" w:hAnsi="Garamond" w:cstheme="minorHAnsi"/>
                <w:lang w:eastAsia="it-IT"/>
              </w:rPr>
              <w:t>europea</w:t>
            </w:r>
            <w:r w:rsidRPr="00FB4BE5">
              <w:rPr>
                <w:rFonts w:ascii="Garamond" w:eastAsia="Times New Roman" w:hAnsi="Garamond" w:cstheme="minorHAnsi"/>
                <w:lang w:eastAsia="it-IT"/>
              </w:rPr>
              <w:t xml:space="preserve">: </w:t>
            </w:r>
          </w:p>
          <w:p w14:paraId="140B82FC" w14:textId="3ACE3FE2" w:rsidR="00B94287" w:rsidRPr="00FB4BE5" w:rsidRDefault="00B94287">
            <w:pPr>
              <w:spacing w:after="0" w:line="240" w:lineRule="auto"/>
              <w:rPr>
                <w:rFonts w:ascii="Garamond" w:eastAsia="Times New Roman" w:hAnsi="Garamond" w:cstheme="minorHAnsi"/>
                <w:lang w:eastAsia="it-IT"/>
              </w:rPr>
            </w:pPr>
            <w:r w:rsidRPr="00FB4BE5">
              <w:rPr>
                <w:rFonts w:ascii="Garamond" w:eastAsia="Times New Roman" w:hAnsi="Garamond" w:cstheme="minorHAnsi"/>
                <w:lang w:eastAsia="it-IT"/>
              </w:rPr>
              <w:t xml:space="preserve">□ Fornitura o servizio importo &lt; € </w:t>
            </w:r>
            <w:r>
              <w:rPr>
                <w:rFonts w:ascii="Garamond" w:eastAsia="Times New Roman" w:hAnsi="Garamond" w:cstheme="minorHAnsi"/>
                <w:lang w:eastAsia="it-IT"/>
              </w:rPr>
              <w:t xml:space="preserve">140.000 (art. 50 comma 1 </w:t>
            </w:r>
            <w:proofErr w:type="spellStart"/>
            <w:r>
              <w:rPr>
                <w:rFonts w:ascii="Garamond" w:eastAsia="Times New Roman" w:hAnsi="Garamond" w:cstheme="minorHAnsi"/>
                <w:lang w:eastAsia="it-IT"/>
              </w:rPr>
              <w:t>lett.b</w:t>
            </w:r>
            <w:proofErr w:type="spellEnd"/>
            <w:r>
              <w:rPr>
                <w:rFonts w:ascii="Garamond" w:eastAsia="Times New Roman" w:hAnsi="Garamond" w:cstheme="minorHAnsi"/>
                <w:lang w:eastAsia="it-IT"/>
              </w:rPr>
              <w:t>) D.lgs. 36/2023)</w:t>
            </w:r>
          </w:p>
          <w:p w14:paraId="18ACABEE" w14:textId="1B22C4FB" w:rsidR="00B94287" w:rsidRPr="00EC7F3E" w:rsidRDefault="00B94287">
            <w:pPr>
              <w:spacing w:after="0" w:line="240" w:lineRule="auto"/>
              <w:rPr>
                <w:rFonts w:ascii="Garamond" w:eastAsia="Times New Roman" w:hAnsi="Garamond" w:cstheme="minorHAnsi"/>
                <w:lang w:eastAsia="it-IT"/>
              </w:rPr>
            </w:pPr>
            <w:r w:rsidRPr="00FB4BE5">
              <w:rPr>
                <w:rFonts w:ascii="Garamond" w:eastAsia="Times New Roman" w:hAnsi="Garamond" w:cstheme="minorHAnsi"/>
                <w:lang w:eastAsia="it-IT"/>
              </w:rPr>
              <w:t xml:space="preserve">□ Fornitura o servizio importo ≥ € </w:t>
            </w:r>
            <w:r>
              <w:rPr>
                <w:rFonts w:ascii="Garamond" w:eastAsia="Times New Roman" w:hAnsi="Garamond" w:cstheme="minorHAnsi"/>
                <w:lang w:eastAsia="it-IT"/>
              </w:rPr>
              <w:t>1</w:t>
            </w:r>
            <w:r w:rsidRPr="00FB4BE5">
              <w:rPr>
                <w:rFonts w:ascii="Garamond" w:eastAsia="Times New Roman" w:hAnsi="Garamond" w:cstheme="minorHAnsi"/>
                <w:lang w:eastAsia="it-IT"/>
              </w:rPr>
              <w:t>40.000 e &lt; soglia art.</w:t>
            </w:r>
            <w:r>
              <w:rPr>
                <w:rFonts w:ascii="Garamond" w:eastAsia="Times New Roman" w:hAnsi="Garamond" w:cstheme="minorHAnsi"/>
                <w:lang w:eastAsia="it-IT"/>
              </w:rPr>
              <w:t>14</w:t>
            </w:r>
            <w:r w:rsidRPr="00FB4BE5">
              <w:rPr>
                <w:rFonts w:ascii="Garamond" w:eastAsia="Times New Roman" w:hAnsi="Garamond" w:cstheme="minorHAnsi"/>
                <w:lang w:eastAsia="it-IT"/>
              </w:rPr>
              <w:t xml:space="preserve"> </w:t>
            </w:r>
            <w:r w:rsidRPr="00E42B18">
              <w:rPr>
                <w:rFonts w:ascii="Garamond" w:hAnsi="Garamond"/>
              </w:rPr>
              <w:t>D.</w:t>
            </w:r>
            <w:r>
              <w:rPr>
                <w:rFonts w:ascii="Garamond" w:hAnsi="Garamond"/>
              </w:rPr>
              <w:t>l</w:t>
            </w:r>
            <w:r w:rsidRPr="00E42B18">
              <w:rPr>
                <w:rFonts w:ascii="Garamond" w:hAnsi="Garamond"/>
              </w:rPr>
              <w:t>gs</w:t>
            </w:r>
            <w:r w:rsidRPr="00FB4BE5">
              <w:rPr>
                <w:rFonts w:ascii="Garamond" w:eastAsia="Times New Roman" w:hAnsi="Garamond" w:cstheme="minorHAnsi"/>
                <w:lang w:eastAsia="it-IT"/>
              </w:rPr>
              <w:t>.</w:t>
            </w:r>
            <w:r>
              <w:rPr>
                <w:rFonts w:ascii="Garamond" w:eastAsia="Times New Roman" w:hAnsi="Garamond" w:cstheme="minorHAnsi"/>
                <w:lang w:eastAsia="it-IT"/>
              </w:rPr>
              <w:t>36</w:t>
            </w:r>
            <w:r w:rsidRPr="00FB4BE5">
              <w:rPr>
                <w:rFonts w:ascii="Garamond" w:eastAsia="Times New Roman" w:hAnsi="Garamond" w:cstheme="minorHAnsi"/>
                <w:lang w:eastAsia="it-IT"/>
              </w:rPr>
              <w:t>/20</w:t>
            </w:r>
            <w:r>
              <w:rPr>
                <w:rFonts w:ascii="Garamond" w:eastAsia="Times New Roman" w:hAnsi="Garamond" w:cstheme="minorHAnsi"/>
                <w:lang w:eastAsia="it-IT"/>
              </w:rPr>
              <w:t>23 (art. 50 comma 1 lett.</w:t>
            </w:r>
            <w:r w:rsidR="001727FC">
              <w:rPr>
                <w:rFonts w:ascii="Garamond" w:eastAsia="Times New Roman" w:hAnsi="Garamond" w:cstheme="minorHAnsi"/>
                <w:lang w:eastAsia="it-IT"/>
              </w:rPr>
              <w:t xml:space="preserve"> </w:t>
            </w:r>
            <w:r>
              <w:rPr>
                <w:rFonts w:ascii="Garamond" w:eastAsia="Times New Roman" w:hAnsi="Garamond" w:cstheme="minorHAnsi"/>
                <w:lang w:eastAsia="it-IT"/>
              </w:rPr>
              <w:t>e) D.lgs. 36/2023)</w:t>
            </w:r>
            <w:r w:rsidRPr="00FB4BE5">
              <w:rPr>
                <w:rFonts w:ascii="Garamond" w:eastAsia="Times New Roman" w:hAnsi="Garamond" w:cstheme="minorHAnsi"/>
                <w:lang w:eastAsia="it-IT"/>
              </w:rPr>
              <w:t xml:space="preserve">  </w:t>
            </w:r>
          </w:p>
        </w:tc>
      </w:tr>
      <w:tr w:rsidR="00B94287" w:rsidRPr="00197E65" w14:paraId="33919E21" w14:textId="77777777">
        <w:trPr>
          <w:trHeight w:val="567"/>
          <w:jc w:val="center"/>
        </w:trPr>
        <w:tc>
          <w:tcPr>
            <w:tcW w:w="1293" w:type="pct"/>
            <w:vMerge/>
            <w:tcBorders>
              <w:left w:val="single" w:sz="2" w:space="0" w:color="auto"/>
              <w:right w:val="single" w:sz="2" w:space="0" w:color="auto"/>
            </w:tcBorders>
            <w:shd w:val="clear" w:color="000000" w:fill="1F497D"/>
            <w:vAlign w:val="center"/>
          </w:tcPr>
          <w:p w14:paraId="1AE2D806" w14:textId="77777777" w:rsidR="00B94287" w:rsidRPr="00037373" w:rsidRDefault="00B94287">
            <w:pPr>
              <w:spacing w:after="0" w:line="240" w:lineRule="auto"/>
              <w:jc w:val="right"/>
              <w:rPr>
                <w:rFonts w:ascii="Garamond" w:eastAsia="Times New Roman" w:hAnsi="Garamond" w:cstheme="minorHAnsi"/>
                <w:b/>
                <w:bCs/>
                <w:color w:val="FFFFFF"/>
                <w:lang w:eastAsia="it-IT"/>
              </w:rPr>
            </w:pPr>
          </w:p>
        </w:tc>
        <w:tc>
          <w:tcPr>
            <w:tcW w:w="111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B8612EF" w14:textId="77777777" w:rsidR="00B94287" w:rsidRPr="00197E65" w:rsidRDefault="00B94287">
            <w:pPr>
              <w:spacing w:after="0" w:line="240" w:lineRule="auto"/>
              <w:jc w:val="right"/>
              <w:rPr>
                <w:rFonts w:ascii="Garamond" w:eastAsia="Times New Roman" w:hAnsi="Garamond" w:cstheme="minorHAnsi"/>
                <w:lang w:eastAsia="it-IT"/>
              </w:rPr>
            </w:pPr>
            <w:r w:rsidRPr="00886586">
              <w:rPr>
                <w:rFonts w:ascii="Garamond" w:eastAsia="Times New Roman" w:hAnsi="Garamond" w:cstheme="minorHAnsi"/>
                <w:lang w:eastAsia="it-IT"/>
              </w:rPr>
              <w:t>Criterio di aggiudicazione</w:t>
            </w:r>
          </w:p>
        </w:tc>
        <w:tc>
          <w:tcPr>
            <w:tcW w:w="2384" w:type="pct"/>
            <w:tcBorders>
              <w:top w:val="single" w:sz="2" w:space="0" w:color="auto"/>
              <w:left w:val="single" w:sz="2" w:space="0" w:color="auto"/>
              <w:bottom w:val="single" w:sz="2" w:space="0" w:color="auto"/>
              <w:right w:val="single" w:sz="2" w:space="0" w:color="auto"/>
            </w:tcBorders>
            <w:shd w:val="clear" w:color="auto" w:fill="auto"/>
            <w:vAlign w:val="center"/>
          </w:tcPr>
          <w:p w14:paraId="31910981" w14:textId="77777777" w:rsidR="00B94287" w:rsidRDefault="00B94287">
            <w:pPr>
              <w:spacing w:after="0" w:line="240" w:lineRule="auto"/>
              <w:rPr>
                <w:rFonts w:ascii="Garamond" w:eastAsia="Times New Roman" w:hAnsi="Garamond" w:cstheme="minorHAnsi"/>
                <w:lang w:eastAsia="it-IT"/>
              </w:rPr>
            </w:pPr>
            <w:r w:rsidRPr="00E7746D">
              <w:rPr>
                <w:rFonts w:ascii="Garamond" w:eastAsia="Times New Roman" w:hAnsi="Garamond" w:cstheme="minorHAnsi"/>
                <w:lang w:eastAsia="it-IT"/>
              </w:rPr>
              <w:t>□ sul miglior rapporto qualità/prezzo</w:t>
            </w:r>
          </w:p>
          <w:p w14:paraId="242679EC" w14:textId="77777777" w:rsidR="00B94287" w:rsidRPr="00E7746D" w:rsidRDefault="00B94287">
            <w:pPr>
              <w:spacing w:after="0" w:line="240" w:lineRule="auto"/>
              <w:rPr>
                <w:rFonts w:ascii="Garamond" w:eastAsia="Times New Roman" w:hAnsi="Garamond" w:cstheme="minorHAnsi"/>
                <w:lang w:eastAsia="it-IT"/>
              </w:rPr>
            </w:pPr>
            <w:r w:rsidRPr="00E7746D">
              <w:rPr>
                <w:rFonts w:ascii="Garamond" w:eastAsia="Times New Roman" w:hAnsi="Garamond" w:cstheme="minorHAnsi"/>
                <w:lang w:eastAsia="it-IT"/>
              </w:rPr>
              <w:t>□ sull'elemento prezzo o sul costo</w:t>
            </w:r>
            <w:r>
              <w:rPr>
                <w:rFonts w:ascii="Garamond" w:eastAsia="Times New Roman" w:hAnsi="Garamond" w:cstheme="minorHAnsi"/>
                <w:lang w:eastAsia="it-IT"/>
              </w:rPr>
              <w:t xml:space="preserve"> (</w:t>
            </w:r>
            <w:r w:rsidRPr="00E7746D">
              <w:rPr>
                <w:rFonts w:ascii="Garamond" w:eastAsia="Times New Roman" w:hAnsi="Garamond" w:cstheme="minorHAnsi"/>
                <w:lang w:eastAsia="it-IT"/>
              </w:rPr>
              <w:t>seguendo un criterio di comparazione costo/efficacia</w:t>
            </w:r>
            <w:r>
              <w:rPr>
                <w:rFonts w:ascii="Garamond" w:eastAsia="Times New Roman" w:hAnsi="Garamond" w:cstheme="minorHAnsi"/>
                <w:lang w:eastAsia="it-IT"/>
              </w:rPr>
              <w:t>)</w:t>
            </w:r>
          </w:p>
          <w:p w14:paraId="73202753" w14:textId="77777777" w:rsidR="00B94287" w:rsidRPr="00197E65" w:rsidRDefault="00B94287">
            <w:pPr>
              <w:spacing w:after="0" w:line="240" w:lineRule="auto"/>
              <w:rPr>
                <w:rFonts w:ascii="Garamond" w:eastAsia="Times New Roman" w:hAnsi="Garamond" w:cstheme="minorHAnsi"/>
                <w:lang w:eastAsia="it-IT"/>
              </w:rPr>
            </w:pPr>
            <w:r w:rsidRPr="00E7746D">
              <w:rPr>
                <w:rFonts w:ascii="Garamond" w:eastAsia="Times New Roman" w:hAnsi="Garamond" w:cstheme="minorHAnsi"/>
                <w:lang w:eastAsia="it-IT"/>
              </w:rPr>
              <w:t>□ sul minor prezzo</w:t>
            </w:r>
          </w:p>
        </w:tc>
      </w:tr>
      <w:tr w:rsidR="00B94287" w:rsidRPr="00197E65" w14:paraId="7C6AF424" w14:textId="77777777">
        <w:trPr>
          <w:trHeight w:val="567"/>
          <w:jc w:val="center"/>
        </w:trPr>
        <w:tc>
          <w:tcPr>
            <w:tcW w:w="1293" w:type="pct"/>
            <w:vMerge/>
            <w:tcBorders>
              <w:left w:val="single" w:sz="2" w:space="0" w:color="auto"/>
              <w:bottom w:val="single" w:sz="2" w:space="0" w:color="auto"/>
              <w:right w:val="single" w:sz="2" w:space="0" w:color="auto"/>
            </w:tcBorders>
            <w:shd w:val="clear" w:color="000000" w:fill="1F497D"/>
            <w:vAlign w:val="center"/>
          </w:tcPr>
          <w:p w14:paraId="746C1EF1" w14:textId="77777777" w:rsidR="00B94287" w:rsidRPr="00E152D0" w:rsidRDefault="00B94287">
            <w:pPr>
              <w:spacing w:after="0" w:line="240" w:lineRule="auto"/>
              <w:jc w:val="right"/>
              <w:rPr>
                <w:rFonts w:ascii="Garamond" w:eastAsia="Times New Roman" w:hAnsi="Garamond" w:cstheme="minorHAnsi"/>
                <w:b/>
                <w:bCs/>
                <w:color w:val="FFFFFF"/>
                <w:lang w:eastAsia="it-IT"/>
              </w:rPr>
            </w:pPr>
          </w:p>
        </w:tc>
        <w:tc>
          <w:tcPr>
            <w:tcW w:w="111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2EC0446" w14:textId="77777777" w:rsidR="00B94287" w:rsidRPr="00197E65" w:rsidRDefault="00B94287">
            <w:pPr>
              <w:spacing w:after="0" w:line="240" w:lineRule="auto"/>
              <w:jc w:val="right"/>
              <w:rPr>
                <w:rFonts w:ascii="Garamond" w:eastAsia="Times New Roman" w:hAnsi="Garamond" w:cstheme="minorHAnsi"/>
                <w:lang w:eastAsia="it-IT"/>
              </w:rPr>
            </w:pPr>
            <w:r w:rsidRPr="00E7307D">
              <w:rPr>
                <w:rFonts w:ascii="Garamond" w:eastAsia="Times New Roman" w:hAnsi="Garamond" w:cstheme="minorHAnsi"/>
                <w:lang w:eastAsia="it-IT"/>
              </w:rPr>
              <w:t>Stato di attuazione affidamento</w:t>
            </w:r>
          </w:p>
        </w:tc>
        <w:tc>
          <w:tcPr>
            <w:tcW w:w="2384" w:type="pct"/>
            <w:tcBorders>
              <w:top w:val="single" w:sz="2" w:space="0" w:color="auto"/>
              <w:left w:val="single" w:sz="2" w:space="0" w:color="auto"/>
              <w:bottom w:val="single" w:sz="2" w:space="0" w:color="auto"/>
              <w:right w:val="single" w:sz="2" w:space="0" w:color="auto"/>
            </w:tcBorders>
            <w:shd w:val="clear" w:color="auto" w:fill="auto"/>
            <w:vAlign w:val="center"/>
          </w:tcPr>
          <w:p w14:paraId="636CF407" w14:textId="77777777" w:rsidR="00B94287" w:rsidRPr="00842994"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1318375319"/>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842994">
              <w:rPr>
                <w:rFonts w:ascii="Garamond" w:eastAsia="Times New Roman" w:hAnsi="Garamond" w:cstheme="minorHAnsi"/>
                <w:lang w:eastAsia="it-IT"/>
              </w:rPr>
              <w:t xml:space="preserve"> Avvio</w:t>
            </w:r>
          </w:p>
          <w:p w14:paraId="65DAA175" w14:textId="77777777" w:rsidR="00B94287" w:rsidRPr="00842994"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974252396"/>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842994">
              <w:rPr>
                <w:rFonts w:ascii="Garamond" w:eastAsia="Times New Roman" w:hAnsi="Garamond" w:cstheme="minorHAnsi"/>
                <w:lang w:eastAsia="it-IT"/>
              </w:rPr>
              <w:t xml:space="preserve"> In corso</w:t>
            </w:r>
          </w:p>
          <w:p w14:paraId="0F70FB72" w14:textId="77777777" w:rsidR="00B94287" w:rsidRPr="00197E65" w:rsidRDefault="00000000">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762960529"/>
                <w14:checkbox>
                  <w14:checked w14:val="0"/>
                  <w14:checkedState w14:val="2612" w14:font="MS Gothic"/>
                  <w14:uncheckedState w14:val="2610" w14:font="MS Gothic"/>
                </w14:checkbox>
              </w:sdtPr>
              <w:sdtContent>
                <w:r w:rsidR="00B94287">
                  <w:rPr>
                    <w:rFonts w:ascii="MS Gothic" w:eastAsia="MS Gothic" w:hAnsi="MS Gothic" w:cstheme="minorHAnsi" w:hint="eastAsia"/>
                    <w:lang w:eastAsia="it-IT"/>
                  </w:rPr>
                  <w:t>☐</w:t>
                </w:r>
              </w:sdtContent>
            </w:sdt>
            <w:r w:rsidR="00B94287" w:rsidRPr="00842994">
              <w:rPr>
                <w:rFonts w:ascii="Garamond" w:eastAsia="Times New Roman" w:hAnsi="Garamond" w:cstheme="minorHAnsi"/>
                <w:lang w:eastAsia="it-IT"/>
              </w:rPr>
              <w:t xml:space="preserve"> Concluso</w:t>
            </w:r>
          </w:p>
        </w:tc>
      </w:tr>
      <w:tr w:rsidR="00B94287" w:rsidRPr="009B75FA" w14:paraId="407B5B64" w14:textId="77777777">
        <w:trPr>
          <w:trHeight w:val="567"/>
          <w:jc w:val="center"/>
        </w:trPr>
        <w:tc>
          <w:tcPr>
            <w:tcW w:w="1293" w:type="pct"/>
            <w:tcBorders>
              <w:top w:val="single" w:sz="2" w:space="0" w:color="auto"/>
              <w:left w:val="single" w:sz="2" w:space="0" w:color="auto"/>
              <w:bottom w:val="single" w:sz="2" w:space="0" w:color="auto"/>
              <w:right w:val="single" w:sz="2" w:space="0" w:color="auto"/>
            </w:tcBorders>
            <w:shd w:val="clear" w:color="000000" w:fill="1F497D"/>
            <w:vAlign w:val="center"/>
          </w:tcPr>
          <w:p w14:paraId="2E24FDF8" w14:textId="77777777" w:rsidR="00B94287" w:rsidRDefault="00B94287">
            <w:pPr>
              <w:spacing w:after="0" w:line="240" w:lineRule="auto"/>
              <w:jc w:val="right"/>
              <w:rPr>
                <w:rFonts w:ascii="Garamond" w:eastAsia="Times New Roman" w:hAnsi="Garamond" w:cstheme="minorHAnsi"/>
                <w:b/>
                <w:bCs/>
                <w:color w:val="FFFFFF"/>
                <w:lang w:eastAsia="it-IT"/>
              </w:rPr>
            </w:pPr>
            <w:r w:rsidRPr="008F54C6">
              <w:rPr>
                <w:rFonts w:ascii="Garamond" w:eastAsia="Times New Roman" w:hAnsi="Garamond" w:cstheme="minorHAnsi"/>
                <w:b/>
                <w:bCs/>
                <w:color w:val="FFFFFF"/>
                <w:lang w:eastAsia="it-IT"/>
              </w:rPr>
              <w:t>Luogo di conservazione della documentazione</w:t>
            </w:r>
          </w:p>
          <w:p w14:paraId="5C2FD45B" w14:textId="77777777" w:rsidR="00B94287" w:rsidRPr="00856B3D" w:rsidRDefault="00B94287">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04"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31F288EB" w14:textId="77777777" w:rsidR="00B94287" w:rsidRPr="009B75FA" w:rsidRDefault="00B94287">
            <w:pPr>
              <w:spacing w:after="0" w:line="240" w:lineRule="auto"/>
              <w:rPr>
                <w:rFonts w:ascii="Garamond" w:eastAsia="Times New Roman" w:hAnsi="Garamond" w:cstheme="minorHAnsi"/>
                <w:lang w:eastAsia="it-IT"/>
              </w:rPr>
            </w:pPr>
          </w:p>
        </w:tc>
      </w:tr>
    </w:tbl>
    <w:p w14:paraId="009A3B82" w14:textId="77777777" w:rsidR="00B94287" w:rsidRDefault="00B94287" w:rsidP="00251713"/>
    <w:tbl>
      <w:tblPr>
        <w:tblW w:w="4268" w:type="pct"/>
        <w:tblInd w:w="281" w:type="dxa"/>
        <w:tblCellMar>
          <w:left w:w="70" w:type="dxa"/>
          <w:right w:w="70" w:type="dxa"/>
        </w:tblCellMar>
        <w:tblLook w:val="04A0" w:firstRow="1" w:lastRow="0" w:firstColumn="1" w:lastColumn="0" w:noHBand="0" w:noVBand="1"/>
      </w:tblPr>
      <w:tblGrid>
        <w:gridCol w:w="2503"/>
        <w:gridCol w:w="5719"/>
      </w:tblGrid>
      <w:tr w:rsidR="00BA192A" w:rsidRPr="00856B3D" w14:paraId="6694DEA9" w14:textId="77777777" w:rsidTr="007A62CB">
        <w:trPr>
          <w:trHeight w:val="564"/>
        </w:trPr>
        <w:tc>
          <w:tcPr>
            <w:tcW w:w="5000"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0390D700" w14:textId="77777777" w:rsidR="00BA192A" w:rsidRPr="00856B3D" w:rsidRDefault="00BA192A" w:rsidP="00620CDA">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Anagrafica </w:t>
            </w:r>
            <w:r>
              <w:rPr>
                <w:rFonts w:ascii="Garamond" w:eastAsia="Times New Roman" w:hAnsi="Garamond" w:cstheme="minorHAnsi"/>
                <w:b/>
                <w:bCs/>
                <w:color w:val="FFFFFF"/>
                <w:lang w:eastAsia="it-IT"/>
              </w:rPr>
              <w:t xml:space="preserve">Contratto </w:t>
            </w:r>
          </w:p>
        </w:tc>
      </w:tr>
      <w:tr w:rsidR="00BA192A" w:rsidRPr="00856B3D" w14:paraId="47563FDB" w14:textId="77777777" w:rsidTr="007A62CB">
        <w:trPr>
          <w:trHeight w:val="555"/>
        </w:trPr>
        <w:tc>
          <w:tcPr>
            <w:tcW w:w="1522" w:type="pct"/>
            <w:tcBorders>
              <w:top w:val="single" w:sz="4" w:space="0" w:color="auto"/>
              <w:left w:val="single" w:sz="4" w:space="0" w:color="auto"/>
              <w:bottom w:val="single" w:sz="4" w:space="0" w:color="auto"/>
              <w:right w:val="single" w:sz="2" w:space="0" w:color="auto"/>
            </w:tcBorders>
            <w:shd w:val="clear" w:color="000000" w:fill="1F497D"/>
            <w:vAlign w:val="center"/>
          </w:tcPr>
          <w:p w14:paraId="782ED40E" w14:textId="77777777" w:rsidR="00BA192A" w:rsidRDefault="00BA192A"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Soggetto realizzatore</w:t>
            </w:r>
          </w:p>
        </w:tc>
        <w:tc>
          <w:tcPr>
            <w:tcW w:w="347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78A150C" w14:textId="77777777" w:rsidR="00BA192A" w:rsidRPr="00197E65" w:rsidRDefault="00BA192A" w:rsidP="00620CDA">
            <w:pPr>
              <w:spacing w:after="0" w:line="240" w:lineRule="auto"/>
              <w:rPr>
                <w:rFonts w:ascii="Garamond" w:eastAsia="Times New Roman" w:hAnsi="Garamond" w:cstheme="minorHAnsi"/>
                <w:lang w:eastAsia="it-IT"/>
              </w:rPr>
            </w:pPr>
          </w:p>
        </w:tc>
      </w:tr>
      <w:tr w:rsidR="00BA192A" w:rsidRPr="00856B3D" w14:paraId="650F7634" w14:textId="77777777" w:rsidTr="007A62CB">
        <w:trPr>
          <w:trHeight w:val="555"/>
        </w:trPr>
        <w:tc>
          <w:tcPr>
            <w:tcW w:w="1522" w:type="pct"/>
            <w:tcBorders>
              <w:top w:val="single" w:sz="4" w:space="0" w:color="auto"/>
              <w:left w:val="single" w:sz="4" w:space="0" w:color="auto"/>
              <w:bottom w:val="single" w:sz="4" w:space="0" w:color="auto"/>
              <w:right w:val="single" w:sz="2" w:space="0" w:color="auto"/>
            </w:tcBorders>
            <w:shd w:val="clear" w:color="000000" w:fill="1F497D"/>
            <w:vAlign w:val="center"/>
            <w:hideMark/>
          </w:tcPr>
          <w:p w14:paraId="52DC8DDF" w14:textId="77777777" w:rsidR="00BA192A" w:rsidRPr="00856B3D" w:rsidRDefault="00BA192A"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w:t>
            </w:r>
          </w:p>
        </w:tc>
        <w:tc>
          <w:tcPr>
            <w:tcW w:w="347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23B91A1" w14:textId="77777777" w:rsidR="00BA192A" w:rsidRDefault="00BA192A" w:rsidP="00620CDA">
            <w:pPr>
              <w:spacing w:after="0" w:line="240" w:lineRule="auto"/>
              <w:rPr>
                <w:rFonts w:ascii="Garamond" w:eastAsia="Times New Roman" w:hAnsi="Garamond" w:cstheme="minorHAnsi"/>
                <w:color w:val="000000" w:themeColor="text1"/>
                <w:lang w:eastAsia="it-IT"/>
              </w:rPr>
            </w:pPr>
            <w:r>
              <w:rPr>
                <w:rFonts w:ascii="Garamond" w:eastAsia="Times New Roman" w:hAnsi="Garamond" w:cstheme="minorHAnsi"/>
                <w:color w:val="000000" w:themeColor="text1"/>
                <w:lang w:eastAsia="it-IT"/>
              </w:rPr>
              <w:t>Tipo:</w:t>
            </w:r>
          </w:p>
          <w:p w14:paraId="724EC3B9" w14:textId="77777777" w:rsidR="00BA192A" w:rsidRPr="00197E65" w:rsidRDefault="00BA192A" w:rsidP="00620CDA">
            <w:pPr>
              <w:spacing w:after="0" w:line="240" w:lineRule="auto"/>
              <w:rPr>
                <w:rFonts w:ascii="Garamond" w:eastAsia="Times New Roman" w:hAnsi="Garamond" w:cstheme="minorHAnsi"/>
                <w:color w:val="000000" w:themeColor="text1"/>
                <w:lang w:eastAsia="it-IT"/>
              </w:rPr>
            </w:pPr>
            <w:r w:rsidRPr="00197E65">
              <w:rPr>
                <w:rFonts w:ascii="Garamond" w:eastAsia="Times New Roman" w:hAnsi="Garamond" w:cstheme="minorHAnsi"/>
                <w:color w:val="000000" w:themeColor="text1"/>
                <w:lang w:eastAsia="it-IT"/>
              </w:rPr>
              <w:t>Numero:</w:t>
            </w:r>
          </w:p>
          <w:p w14:paraId="52B78252" w14:textId="77777777" w:rsidR="00BA192A" w:rsidRPr="001678D3" w:rsidRDefault="00BA192A" w:rsidP="00620CDA">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color w:val="000000" w:themeColor="text1"/>
                <w:lang w:eastAsia="it-IT"/>
              </w:rPr>
              <w:t>Data:</w:t>
            </w:r>
          </w:p>
        </w:tc>
      </w:tr>
      <w:tr w:rsidR="00BA192A" w:rsidRPr="00856B3D" w14:paraId="42199A41" w14:textId="77777777" w:rsidTr="007A62CB">
        <w:trPr>
          <w:trHeight w:val="555"/>
        </w:trPr>
        <w:tc>
          <w:tcPr>
            <w:tcW w:w="1522" w:type="pct"/>
            <w:tcBorders>
              <w:top w:val="single" w:sz="4" w:space="0" w:color="auto"/>
              <w:left w:val="single" w:sz="4" w:space="0" w:color="auto"/>
              <w:bottom w:val="single" w:sz="4" w:space="0" w:color="auto"/>
              <w:right w:val="single" w:sz="2" w:space="0" w:color="auto"/>
            </w:tcBorders>
            <w:shd w:val="clear" w:color="000000" w:fill="1F497D"/>
            <w:vAlign w:val="center"/>
          </w:tcPr>
          <w:p w14:paraId="1D3690BE" w14:textId="77777777" w:rsidR="00BA192A" w:rsidRDefault="00BA192A"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Oggetto del Contratto </w:t>
            </w:r>
          </w:p>
        </w:tc>
        <w:tc>
          <w:tcPr>
            <w:tcW w:w="347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515B996C" w14:textId="77777777" w:rsidR="00BA192A" w:rsidRPr="00197E65" w:rsidRDefault="00BA192A" w:rsidP="00620CDA">
            <w:pPr>
              <w:spacing w:after="0" w:line="240" w:lineRule="auto"/>
              <w:rPr>
                <w:rFonts w:ascii="Garamond" w:eastAsia="Times New Roman" w:hAnsi="Garamond" w:cstheme="minorHAnsi"/>
                <w:lang w:eastAsia="it-IT"/>
              </w:rPr>
            </w:pPr>
          </w:p>
        </w:tc>
      </w:tr>
      <w:tr w:rsidR="00BA192A" w:rsidRPr="00856B3D" w14:paraId="29A12FC8" w14:textId="77777777" w:rsidTr="007A62CB">
        <w:trPr>
          <w:trHeight w:val="555"/>
        </w:trPr>
        <w:tc>
          <w:tcPr>
            <w:tcW w:w="1522" w:type="pct"/>
            <w:tcBorders>
              <w:top w:val="single" w:sz="4" w:space="0" w:color="auto"/>
              <w:left w:val="single" w:sz="4" w:space="0" w:color="auto"/>
              <w:bottom w:val="single" w:sz="4" w:space="0" w:color="auto"/>
              <w:right w:val="single" w:sz="2" w:space="0" w:color="auto"/>
            </w:tcBorders>
            <w:shd w:val="clear" w:color="000000" w:fill="1F497D"/>
            <w:vAlign w:val="center"/>
          </w:tcPr>
          <w:p w14:paraId="6B3F772B" w14:textId="77777777" w:rsidR="00BA192A" w:rsidRDefault="00BA192A"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47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CCB985D" w14:textId="77777777" w:rsidR="00BA192A" w:rsidRPr="00197E65" w:rsidRDefault="00BA192A" w:rsidP="00620CDA">
            <w:pPr>
              <w:spacing w:after="0" w:line="240" w:lineRule="auto"/>
              <w:rPr>
                <w:rFonts w:ascii="Garamond" w:eastAsia="Times New Roman" w:hAnsi="Garamond" w:cstheme="minorHAnsi"/>
                <w:lang w:eastAsia="it-IT"/>
              </w:rPr>
            </w:pPr>
          </w:p>
        </w:tc>
      </w:tr>
      <w:tr w:rsidR="00BA192A" w:rsidRPr="00856B3D" w14:paraId="245EAA86" w14:textId="77777777" w:rsidTr="007A62CB">
        <w:trPr>
          <w:trHeight w:val="555"/>
        </w:trPr>
        <w:tc>
          <w:tcPr>
            <w:tcW w:w="1522" w:type="pct"/>
            <w:tcBorders>
              <w:top w:val="single" w:sz="4" w:space="0" w:color="auto"/>
              <w:left w:val="single" w:sz="4" w:space="0" w:color="auto"/>
              <w:bottom w:val="single" w:sz="4" w:space="0" w:color="auto"/>
              <w:right w:val="single" w:sz="2" w:space="0" w:color="auto"/>
            </w:tcBorders>
            <w:shd w:val="clear" w:color="000000" w:fill="1F497D"/>
            <w:vAlign w:val="center"/>
          </w:tcPr>
          <w:p w14:paraId="27B2D935" w14:textId="77777777" w:rsidR="00BA192A" w:rsidRDefault="00BA192A" w:rsidP="00620CD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totale del contratto</w:t>
            </w:r>
          </w:p>
        </w:tc>
        <w:tc>
          <w:tcPr>
            <w:tcW w:w="347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343A005" w14:textId="02EFCA7B" w:rsidR="00BA192A" w:rsidRPr="001678D3" w:rsidRDefault="00BA192A" w:rsidP="00620CDA">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lang w:eastAsia="it-IT"/>
              </w:rPr>
              <w:t>€_____</w:t>
            </w:r>
            <w:r w:rsidR="00F86276" w:rsidRPr="00197E65">
              <w:rPr>
                <w:rFonts w:ascii="Garamond" w:eastAsia="Times New Roman" w:hAnsi="Garamond" w:cstheme="minorHAnsi"/>
                <w:lang w:eastAsia="it-IT"/>
              </w:rPr>
              <w:t>_</w:t>
            </w:r>
            <w:r w:rsidR="00F86276">
              <w:rPr>
                <w:rFonts w:ascii="Garamond" w:eastAsia="Times New Roman" w:hAnsi="Garamond" w:cstheme="minorHAnsi"/>
                <w:lang w:eastAsia="it-IT"/>
              </w:rPr>
              <w:t>,</w:t>
            </w:r>
            <w:r w:rsidR="00F86276" w:rsidRPr="00197E65">
              <w:rPr>
                <w:rFonts w:ascii="Garamond" w:eastAsia="Times New Roman" w:hAnsi="Garamond" w:cstheme="minorHAnsi"/>
                <w:lang w:eastAsia="it-IT"/>
              </w:rPr>
              <w:t xml:space="preserve"> _</w:t>
            </w:r>
            <w:r w:rsidRPr="00197E65">
              <w:rPr>
                <w:rFonts w:ascii="Garamond" w:eastAsia="Times New Roman" w:hAnsi="Garamond" w:cstheme="minorHAnsi"/>
                <w:lang w:eastAsia="it-IT"/>
              </w:rPr>
              <w:t>__</w:t>
            </w:r>
            <w:proofErr w:type="gramStart"/>
            <w:r w:rsidRPr="00197E65">
              <w:rPr>
                <w:rFonts w:ascii="Garamond" w:eastAsia="Times New Roman" w:hAnsi="Garamond" w:cstheme="minorHAnsi"/>
                <w:lang w:eastAsia="it-IT"/>
              </w:rPr>
              <w:t>_</w:t>
            </w:r>
            <w:r>
              <w:rPr>
                <w:rFonts w:ascii="Garamond" w:eastAsia="Times New Roman" w:hAnsi="Garamond" w:cstheme="minorHAnsi"/>
                <w:lang w:eastAsia="it-IT"/>
              </w:rPr>
              <w:t>(</w:t>
            </w:r>
            <w:proofErr w:type="gramEnd"/>
            <w:r>
              <w:rPr>
                <w:rFonts w:ascii="Garamond" w:eastAsia="Times New Roman" w:hAnsi="Garamond" w:cstheme="minorHAnsi"/>
                <w:lang w:eastAsia="it-IT"/>
              </w:rPr>
              <w:t>IVA esclusa)</w:t>
            </w:r>
          </w:p>
        </w:tc>
      </w:tr>
    </w:tbl>
    <w:p w14:paraId="17066311" w14:textId="77777777" w:rsidR="00B94287" w:rsidRDefault="00B94287" w:rsidP="00251713"/>
    <w:p w14:paraId="585DB123" w14:textId="77777777" w:rsidR="00251713" w:rsidRDefault="00251713" w:rsidP="00251713"/>
    <w:p w14:paraId="1313A7AC" w14:textId="77777777" w:rsidR="00B50654" w:rsidRDefault="00B50654" w:rsidP="00B50654"/>
    <w:p w14:paraId="4825338B" w14:textId="77777777" w:rsidR="00B50654" w:rsidRDefault="00B50654" w:rsidP="00B50654"/>
    <w:p w14:paraId="0D87ABEE" w14:textId="77777777" w:rsidR="00B50654" w:rsidRDefault="00B50654" w:rsidP="00B50654">
      <w:pPr>
        <w:sectPr w:rsidR="00B50654" w:rsidSect="00525E38">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1134" w:left="1134" w:header="708" w:footer="708" w:gutter="0"/>
          <w:cols w:space="708"/>
          <w:docGrid w:linePitch="360"/>
        </w:sectPr>
      </w:pPr>
    </w:p>
    <w:p w14:paraId="01373E2C" w14:textId="77777777" w:rsidR="00036702" w:rsidRDefault="00036702" w:rsidP="00036702"/>
    <w:tbl>
      <w:tblPr>
        <w:tblW w:w="1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7422"/>
        <w:gridCol w:w="360"/>
        <w:gridCol w:w="500"/>
        <w:gridCol w:w="585"/>
        <w:gridCol w:w="1142"/>
        <w:gridCol w:w="613"/>
        <w:gridCol w:w="3055"/>
      </w:tblGrid>
      <w:tr w:rsidR="004B324E" w:rsidRPr="00856B3D" w14:paraId="2E3D0F87" w14:textId="77777777" w:rsidTr="26147579">
        <w:trPr>
          <w:trHeight w:val="817"/>
          <w:tblHeader/>
        </w:trPr>
        <w:tc>
          <w:tcPr>
            <w:tcW w:w="8071" w:type="dxa"/>
            <w:gridSpan w:val="2"/>
            <w:shd w:val="clear" w:color="auto" w:fill="1F497D"/>
            <w:vAlign w:val="center"/>
            <w:hideMark/>
          </w:tcPr>
          <w:p w14:paraId="477B2D4C"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Attività di controllo</w:t>
            </w:r>
          </w:p>
        </w:tc>
        <w:tc>
          <w:tcPr>
            <w:tcW w:w="360" w:type="dxa"/>
            <w:shd w:val="clear" w:color="auto" w:fill="1F497D"/>
            <w:vAlign w:val="center"/>
            <w:hideMark/>
          </w:tcPr>
          <w:p w14:paraId="5B8589DC"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SI</w:t>
            </w:r>
          </w:p>
        </w:tc>
        <w:tc>
          <w:tcPr>
            <w:tcW w:w="500" w:type="dxa"/>
            <w:shd w:val="clear" w:color="auto" w:fill="1F497D"/>
            <w:vAlign w:val="center"/>
            <w:hideMark/>
          </w:tcPr>
          <w:p w14:paraId="2D06A12D"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NO</w:t>
            </w:r>
          </w:p>
        </w:tc>
        <w:tc>
          <w:tcPr>
            <w:tcW w:w="585" w:type="dxa"/>
            <w:shd w:val="clear" w:color="auto" w:fill="1F497D"/>
            <w:vAlign w:val="center"/>
            <w:hideMark/>
          </w:tcPr>
          <w:p w14:paraId="72621688"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N.A.</w:t>
            </w:r>
          </w:p>
        </w:tc>
        <w:tc>
          <w:tcPr>
            <w:tcW w:w="1142" w:type="dxa"/>
            <w:shd w:val="clear" w:color="auto" w:fill="1F497D"/>
            <w:vAlign w:val="center"/>
            <w:hideMark/>
          </w:tcPr>
          <w:p w14:paraId="380761C8"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Elenco dei</w:t>
            </w:r>
            <w:r w:rsidRPr="00856B3D">
              <w:rPr>
                <w:rFonts w:ascii="Garamond" w:eastAsia="Times New Roman" w:hAnsi="Garamond" w:cstheme="minorHAnsi"/>
                <w:b/>
                <w:bCs/>
                <w:color w:val="FFFFFF"/>
                <w:lang w:eastAsia="it-IT"/>
              </w:rPr>
              <w:br/>
              <w:t>documenti</w:t>
            </w:r>
            <w:r w:rsidRPr="00856B3D">
              <w:rPr>
                <w:rFonts w:ascii="Garamond" w:eastAsia="Times New Roman" w:hAnsi="Garamond" w:cstheme="minorHAnsi"/>
                <w:b/>
                <w:bCs/>
                <w:color w:val="FFFFFF"/>
                <w:lang w:eastAsia="it-IT"/>
              </w:rPr>
              <w:br/>
            </w:r>
            <w:r w:rsidRPr="00BD45C2">
              <w:rPr>
                <w:rFonts w:ascii="Garamond" w:eastAsia="Times New Roman" w:hAnsi="Garamond" w:cstheme="minorHAnsi"/>
                <w:b/>
                <w:bCs/>
                <w:color w:val="FFFFFF" w:themeColor="background1"/>
                <w:lang w:eastAsia="it-IT"/>
              </w:rPr>
              <w:t>verificati</w:t>
            </w:r>
          </w:p>
        </w:tc>
        <w:tc>
          <w:tcPr>
            <w:tcW w:w="613" w:type="dxa"/>
            <w:shd w:val="clear" w:color="auto" w:fill="1F497D"/>
            <w:vAlign w:val="center"/>
            <w:hideMark/>
          </w:tcPr>
          <w:p w14:paraId="0E3F1199" w14:textId="77777777" w:rsidR="004B324E" w:rsidRPr="00856B3D" w:rsidRDefault="004B324E">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Note</w:t>
            </w:r>
          </w:p>
        </w:tc>
        <w:tc>
          <w:tcPr>
            <w:tcW w:w="3055" w:type="dxa"/>
            <w:shd w:val="clear" w:color="auto" w:fill="CCCCFF"/>
            <w:vAlign w:val="center"/>
          </w:tcPr>
          <w:p w14:paraId="2492C930" w14:textId="77777777" w:rsidR="004B324E" w:rsidRPr="00856B3D" w:rsidRDefault="004B324E">
            <w:pPr>
              <w:spacing w:after="0" w:line="240" w:lineRule="auto"/>
              <w:jc w:val="center"/>
              <w:rPr>
                <w:rFonts w:ascii="Garamond" w:eastAsia="Times New Roman" w:hAnsi="Garamond" w:cstheme="minorHAnsi"/>
                <w:b/>
                <w:bCs/>
                <w:lang w:eastAsia="it-IT"/>
              </w:rPr>
            </w:pPr>
            <w:r w:rsidRPr="00856B3D">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2"/>
            </w:r>
          </w:p>
        </w:tc>
      </w:tr>
      <w:tr w:rsidR="004B324E" w:rsidRPr="00856B3D" w14:paraId="0F9FE30A" w14:textId="77777777" w:rsidTr="26147579">
        <w:trPr>
          <w:trHeight w:val="419"/>
        </w:trPr>
        <w:tc>
          <w:tcPr>
            <w:tcW w:w="649" w:type="dxa"/>
            <w:shd w:val="clear" w:color="auto" w:fill="D9E2F3" w:themeFill="accent1" w:themeFillTint="33"/>
            <w:vAlign w:val="center"/>
            <w:hideMark/>
          </w:tcPr>
          <w:p w14:paraId="778986C1" w14:textId="77777777" w:rsidR="004B324E" w:rsidRPr="00584079" w:rsidRDefault="004B324E">
            <w:pPr>
              <w:spacing w:after="0" w:line="240" w:lineRule="auto"/>
              <w:jc w:val="center"/>
              <w:rPr>
                <w:rFonts w:ascii="Garamond" w:eastAsia="Times New Roman" w:hAnsi="Garamond" w:cs="Times New Roman"/>
                <w:b/>
                <w:bCs/>
                <w:lang w:eastAsia="it-IT"/>
              </w:rPr>
            </w:pPr>
            <w:r w:rsidRPr="00584079">
              <w:rPr>
                <w:rFonts w:ascii="Garamond" w:eastAsia="Times New Roman" w:hAnsi="Garamond" w:cs="Times New Roman"/>
                <w:b/>
                <w:bCs/>
                <w:lang w:eastAsia="it-IT"/>
              </w:rPr>
              <w:t>A</w:t>
            </w:r>
          </w:p>
        </w:tc>
        <w:tc>
          <w:tcPr>
            <w:tcW w:w="13677" w:type="dxa"/>
            <w:gridSpan w:val="7"/>
            <w:shd w:val="clear" w:color="auto" w:fill="D9E2F3" w:themeFill="accent1" w:themeFillTint="33"/>
            <w:vAlign w:val="center"/>
            <w:hideMark/>
          </w:tcPr>
          <w:p w14:paraId="72039CB6" w14:textId="77777777" w:rsidR="004B324E" w:rsidRPr="00584079" w:rsidRDefault="004B324E">
            <w:pPr>
              <w:spacing w:after="0" w:line="240" w:lineRule="auto"/>
              <w:rPr>
                <w:rFonts w:ascii="Garamond" w:eastAsia="Times New Roman" w:hAnsi="Garamond" w:cs="Times New Roman"/>
                <w:b/>
                <w:bCs/>
                <w:lang w:eastAsia="it-IT"/>
              </w:rPr>
            </w:pPr>
            <w:r w:rsidRPr="00EA0D32">
              <w:rPr>
                <w:rFonts w:ascii="Garamond" w:eastAsia="Times New Roman" w:hAnsi="Garamond" w:cs="Times New Roman"/>
                <w:b/>
                <w:bCs/>
                <w:lang w:eastAsia="it-IT"/>
              </w:rPr>
              <w:t>PROGRAMMAZIONE</w:t>
            </w:r>
          </w:p>
        </w:tc>
      </w:tr>
      <w:tr w:rsidR="004B324E" w:rsidRPr="00856B3D" w14:paraId="78A987BA" w14:textId="77777777" w:rsidTr="26147579">
        <w:trPr>
          <w:trHeight w:val="693"/>
        </w:trPr>
        <w:tc>
          <w:tcPr>
            <w:tcW w:w="649" w:type="dxa"/>
            <w:vMerge w:val="restart"/>
            <w:shd w:val="clear" w:color="auto" w:fill="auto"/>
            <w:vAlign w:val="center"/>
          </w:tcPr>
          <w:p w14:paraId="03D59FEC"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sidRPr="00584079">
              <w:rPr>
                <w:rFonts w:ascii="Garamond" w:eastAsia="Times New Roman" w:hAnsi="Garamond" w:cs="Times New Roman"/>
                <w:color w:val="000000"/>
                <w:lang w:eastAsia="it-IT"/>
              </w:rPr>
              <w:t>1</w:t>
            </w:r>
          </w:p>
        </w:tc>
        <w:tc>
          <w:tcPr>
            <w:tcW w:w="13677" w:type="dxa"/>
            <w:gridSpan w:val="7"/>
            <w:shd w:val="clear" w:color="auto" w:fill="auto"/>
            <w:vAlign w:val="center"/>
          </w:tcPr>
          <w:p w14:paraId="3564D76F" w14:textId="77777777" w:rsidR="004B324E" w:rsidRPr="00584079" w:rsidRDefault="004B324E">
            <w:pPr>
              <w:pStyle w:val="Paragrafoelenco"/>
              <w:spacing w:beforeLines="60" w:before="144" w:afterLines="60" w:after="144" w:line="240" w:lineRule="auto"/>
              <w:ind w:hanging="537"/>
              <w:rPr>
                <w:rFonts w:ascii="Garamond" w:eastAsia="Times New Roman" w:hAnsi="Garamond" w:cs="Times New Roman"/>
                <w:color w:val="000000"/>
                <w:lang w:eastAsia="it-IT"/>
              </w:rPr>
            </w:pPr>
            <w:r w:rsidRPr="00584079">
              <w:rPr>
                <w:rFonts w:ascii="Garamond" w:eastAsia="Times New Roman" w:hAnsi="Garamond" w:cs="Times New Roman"/>
                <w:lang w:eastAsia="it-IT"/>
              </w:rPr>
              <w:t>L’oggetto della procedura di affidamento:</w:t>
            </w:r>
          </w:p>
        </w:tc>
      </w:tr>
      <w:tr w:rsidR="004B324E" w:rsidRPr="00856B3D" w14:paraId="77F584D2" w14:textId="77777777" w:rsidTr="26147579">
        <w:trPr>
          <w:trHeight w:val="693"/>
        </w:trPr>
        <w:tc>
          <w:tcPr>
            <w:tcW w:w="649" w:type="dxa"/>
            <w:vMerge/>
            <w:vAlign w:val="center"/>
          </w:tcPr>
          <w:p w14:paraId="1AC8D293"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25430960" w14:textId="193908CE" w:rsidR="004B324E" w:rsidRPr="00485301" w:rsidRDefault="004B324E" w:rsidP="00482576">
            <w:pPr>
              <w:pStyle w:val="Paragrafoelenco"/>
              <w:numPr>
                <w:ilvl w:val="0"/>
                <w:numId w:val="45"/>
              </w:numPr>
              <w:spacing w:beforeLines="60" w:before="144" w:afterLines="60" w:after="144" w:line="240" w:lineRule="auto"/>
              <w:jc w:val="both"/>
              <w:rPr>
                <w:rFonts w:ascii="Garamond" w:hAnsi="Garamond"/>
              </w:rPr>
            </w:pPr>
            <w:r w:rsidRPr="00485301">
              <w:rPr>
                <w:rFonts w:ascii="Garamond" w:eastAsia="Times New Roman" w:hAnsi="Garamond" w:cs="Times New Roman"/>
                <w:lang w:eastAsia="it-IT"/>
              </w:rPr>
              <w:t>è coerente con</w:t>
            </w:r>
            <w:ins w:id="2" w:author="Raffaella Martucci" w:date="2025-02-19T12:45:00Z">
              <w:r w:rsidR="00B90EFE">
                <w:rPr>
                  <w:rFonts w:ascii="Garamond" w:eastAsia="Times New Roman" w:hAnsi="Garamond" w:cs="Times New Roman"/>
                  <w:lang w:eastAsia="it-IT"/>
                </w:rPr>
                <w:t xml:space="preserve"> </w:t>
              </w:r>
            </w:ins>
            <w:r w:rsidR="00B90EFE">
              <w:rPr>
                <w:rFonts w:ascii="Garamond" w:eastAsia="Times New Roman" w:hAnsi="Garamond" w:cs="Times New Roman"/>
                <w:lang w:eastAsia="it-IT"/>
              </w:rPr>
              <w:t xml:space="preserve">i </w:t>
            </w:r>
            <w:r w:rsidR="00B90EFE">
              <w:rPr>
                <w:rFonts w:ascii="Garamond" w:hAnsi="Garamond" w:cs="Calibri"/>
              </w:rPr>
              <w:t xml:space="preserve">contenuti </w:t>
            </w:r>
            <w:r w:rsidR="00B90EFE" w:rsidRPr="0040410C">
              <w:rPr>
                <w:rFonts w:ascii="Garamond" w:hAnsi="Garamond" w:cs="Calibri"/>
              </w:rPr>
              <w:t>dell’Avviso e degli Allegati relativi al progetto</w:t>
            </w:r>
            <w:r w:rsidR="00482576">
              <w:rPr>
                <w:rFonts w:ascii="Garamond" w:hAnsi="Garamond" w:cs="Calibri"/>
              </w:rPr>
              <w:t xml:space="preserve"> </w:t>
            </w:r>
            <w:proofErr w:type="spellStart"/>
            <w:r w:rsidR="00B90EFE" w:rsidRPr="0040410C">
              <w:rPr>
                <w:rFonts w:ascii="Garamond" w:hAnsi="Garamond" w:cs="Calibri"/>
              </w:rPr>
              <w:t>PerFormaPA</w:t>
            </w:r>
            <w:proofErr w:type="spellEnd"/>
            <w:r w:rsidR="00B90EFE" w:rsidRPr="0040410C">
              <w:rPr>
                <w:rFonts w:ascii="Garamond" w:hAnsi="Garamond" w:cs="Calibri"/>
              </w:rPr>
              <w:t>, del progetto approvato ed ammesso a finanziamento, dell’Atto d’obbligo sottoscritto</w:t>
            </w:r>
            <w:r w:rsidR="00B90EFE">
              <w:rPr>
                <w:rFonts w:ascii="Garamond" w:eastAsia="Times New Roman" w:hAnsi="Garamond" w:cs="Times New Roman"/>
                <w:lang w:eastAsia="it-IT"/>
              </w:rPr>
              <w:t xml:space="preserve"> </w:t>
            </w:r>
            <w:r w:rsidR="00B90EFE" w:rsidRPr="00485301">
              <w:rPr>
                <w:rFonts w:ascii="Garamond" w:eastAsia="Times New Roman" w:hAnsi="Garamond" w:cs="Times New Roman"/>
                <w:lang w:eastAsia="it-IT"/>
              </w:rPr>
              <w:t>finanziat</w:t>
            </w:r>
            <w:r w:rsidR="00B90EFE">
              <w:rPr>
                <w:rFonts w:ascii="Garamond" w:eastAsia="Times New Roman" w:hAnsi="Garamond" w:cs="Times New Roman"/>
                <w:lang w:eastAsia="it-IT"/>
              </w:rPr>
              <w:t>i</w:t>
            </w:r>
            <w:r w:rsidR="00B90EFE" w:rsidRPr="00485301">
              <w:rPr>
                <w:rFonts w:ascii="Garamond" w:eastAsia="Times New Roman" w:hAnsi="Garamond" w:cs="Times New Roman"/>
                <w:lang w:eastAsia="it-IT"/>
              </w:rPr>
              <w:t xml:space="preserve"> dal PNRR nell’ambito della relativa missione/componente/misura/investimento/riforma e gli obiettivi della procedura </w:t>
            </w:r>
            <w:r w:rsidR="00B90EFE" w:rsidRPr="00485301">
              <w:rPr>
                <w:rFonts w:ascii="Garamond" w:hAnsi="Garamond" w:cs="Calibri"/>
                <w:shd w:val="clear" w:color="auto" w:fill="FFFFFF"/>
              </w:rPr>
              <w:t>sono individuati in coerenza con l’art. 4 del Regolamento (UE) 241/2021</w:t>
            </w:r>
            <w:r w:rsidR="00B90EFE" w:rsidRPr="00485301">
              <w:rPr>
                <w:rFonts w:ascii="Garamond" w:eastAsia="Times New Roman" w:hAnsi="Garamond" w:cs="Times New Roman"/>
                <w:lang w:eastAsia="it-IT"/>
              </w:rPr>
              <w:t>?</w:t>
            </w:r>
            <w:r w:rsidR="00482576" w:rsidRPr="00485301">
              <w:rPr>
                <w:rFonts w:ascii="Garamond" w:hAnsi="Garamond"/>
              </w:rPr>
              <w:t xml:space="preserve"> </w:t>
            </w:r>
          </w:p>
        </w:tc>
        <w:tc>
          <w:tcPr>
            <w:tcW w:w="360" w:type="dxa"/>
            <w:shd w:val="clear" w:color="auto" w:fill="auto"/>
            <w:vAlign w:val="center"/>
          </w:tcPr>
          <w:p w14:paraId="17CB75A7" w14:textId="54E3BF14"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288697773"/>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500" w:type="dxa"/>
            <w:shd w:val="clear" w:color="auto" w:fill="auto"/>
            <w:vAlign w:val="center"/>
          </w:tcPr>
          <w:p w14:paraId="736D4FF9" w14:textId="16A8C04D"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594669795"/>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585" w:type="dxa"/>
            <w:shd w:val="clear" w:color="auto" w:fill="auto"/>
            <w:vAlign w:val="center"/>
          </w:tcPr>
          <w:p w14:paraId="43A1E829" w14:textId="2E4CBE86"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804509348"/>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1142" w:type="dxa"/>
            <w:shd w:val="clear" w:color="auto" w:fill="auto"/>
            <w:vAlign w:val="center"/>
          </w:tcPr>
          <w:p w14:paraId="35544B88"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DE263B0"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5FD67976" w14:textId="453C2BDD" w:rsidR="004B324E" w:rsidRPr="00584079" w:rsidRDefault="0C35147E">
            <w:pPr>
              <w:numPr>
                <w:ilvl w:val="0"/>
                <w:numId w:val="8"/>
              </w:numPr>
              <w:spacing w:after="0" w:line="240" w:lineRule="auto"/>
              <w:contextualSpacing/>
              <w:rPr>
                <w:rFonts w:ascii="Garamond" w:hAnsi="Garamond" w:cs="Calibri"/>
              </w:rPr>
            </w:pPr>
            <w:r w:rsidRPr="26147579">
              <w:rPr>
                <w:rFonts w:ascii="Garamond" w:hAnsi="Garamond" w:cs="Calibri"/>
              </w:rPr>
              <w:t>Avv</w:t>
            </w:r>
            <w:r w:rsidR="007E4BF3">
              <w:rPr>
                <w:rFonts w:ascii="Garamond" w:hAnsi="Garamond" w:cs="Calibri"/>
              </w:rPr>
              <w:t>i</w:t>
            </w:r>
            <w:r w:rsidRPr="26147579">
              <w:rPr>
                <w:rFonts w:ascii="Garamond" w:hAnsi="Garamond" w:cs="Calibri"/>
              </w:rPr>
              <w:t xml:space="preserve">so </w:t>
            </w:r>
            <w:proofErr w:type="spellStart"/>
            <w:r w:rsidRPr="26147579">
              <w:rPr>
                <w:rFonts w:ascii="Garamond" w:hAnsi="Garamond" w:cs="Calibri"/>
              </w:rPr>
              <w:t>PerFormaPA</w:t>
            </w:r>
            <w:proofErr w:type="spellEnd"/>
            <w:r w:rsidRPr="26147579">
              <w:rPr>
                <w:rFonts w:ascii="Garamond" w:hAnsi="Garamond" w:cs="Calibri"/>
              </w:rPr>
              <w:t xml:space="preserve"> ed Allegati </w:t>
            </w:r>
          </w:p>
          <w:p w14:paraId="1E9BFC5C" w14:textId="2B81101E" w:rsidR="004B324E" w:rsidRPr="00584079" w:rsidRDefault="525A6265">
            <w:pPr>
              <w:numPr>
                <w:ilvl w:val="0"/>
                <w:numId w:val="8"/>
              </w:numPr>
              <w:spacing w:after="0" w:line="240" w:lineRule="auto"/>
              <w:contextualSpacing/>
              <w:rPr>
                <w:rFonts w:ascii="Garamond" w:hAnsi="Garamond" w:cs="Calibri"/>
              </w:rPr>
            </w:pPr>
            <w:r w:rsidRPr="26147579">
              <w:rPr>
                <w:rFonts w:ascii="Garamond" w:hAnsi="Garamond" w:cs="Calibri"/>
              </w:rPr>
              <w:t>Scheda progetto</w:t>
            </w:r>
          </w:p>
          <w:p w14:paraId="612D21D9" w14:textId="77777777" w:rsidR="00A077C4" w:rsidRPr="00584079" w:rsidRDefault="00A077C4" w:rsidP="00A077C4">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Pr="2ED29587">
              <w:rPr>
                <w:rFonts w:ascii="Garamond" w:hAnsi="Garamond" w:cs="Calibri"/>
              </w:rPr>
              <w:t xml:space="preserve"> a contrarre </w:t>
            </w:r>
          </w:p>
          <w:p w14:paraId="2EC450DC" w14:textId="15A13FAF" w:rsidR="004B324E" w:rsidRPr="00584079" w:rsidRDefault="09A27EB2">
            <w:pPr>
              <w:numPr>
                <w:ilvl w:val="0"/>
                <w:numId w:val="8"/>
              </w:numPr>
              <w:spacing w:after="0" w:line="240" w:lineRule="auto"/>
              <w:contextualSpacing/>
              <w:rPr>
                <w:rFonts w:ascii="Garamond" w:hAnsi="Garamond" w:cs="Calibri"/>
              </w:rPr>
            </w:pPr>
            <w:r w:rsidRPr="26147579">
              <w:rPr>
                <w:rFonts w:ascii="Garamond" w:hAnsi="Garamond" w:cs="Calibri"/>
              </w:rPr>
              <w:t xml:space="preserve">Atto d’obbligo </w:t>
            </w:r>
          </w:p>
          <w:p w14:paraId="105069BF" w14:textId="538F668D" w:rsidR="004B324E" w:rsidRPr="00584079" w:rsidRDefault="09A27EB2">
            <w:pPr>
              <w:numPr>
                <w:ilvl w:val="0"/>
                <w:numId w:val="8"/>
              </w:numPr>
              <w:spacing w:after="0" w:line="240" w:lineRule="auto"/>
              <w:contextualSpacing/>
              <w:rPr>
                <w:rFonts w:ascii="Garamond" w:hAnsi="Garamond" w:cs="Calibri"/>
              </w:rPr>
            </w:pPr>
            <w:r w:rsidRPr="26147579">
              <w:rPr>
                <w:rFonts w:ascii="Garamond" w:hAnsi="Garamond" w:cs="Calibri"/>
              </w:rPr>
              <w:t>Contratto</w:t>
            </w:r>
          </w:p>
        </w:tc>
      </w:tr>
      <w:tr w:rsidR="004B324E" w:rsidRPr="00856B3D" w14:paraId="1B81A2D6" w14:textId="77777777" w:rsidTr="26147579">
        <w:trPr>
          <w:trHeight w:val="693"/>
        </w:trPr>
        <w:tc>
          <w:tcPr>
            <w:tcW w:w="649" w:type="dxa"/>
            <w:vMerge/>
            <w:vAlign w:val="center"/>
          </w:tcPr>
          <w:p w14:paraId="20F57496"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2D86B9D" w14:textId="0A2F4772" w:rsidR="00A077C4" w:rsidRPr="00482576" w:rsidRDefault="00482576" w:rsidP="00482576">
            <w:pPr>
              <w:spacing w:beforeLines="60" w:before="144" w:afterLines="60" w:after="144" w:line="240" w:lineRule="auto"/>
              <w:jc w:val="both"/>
              <w:rPr>
                <w:rFonts w:ascii="Garamond" w:eastAsia="Times New Roman" w:hAnsi="Garamond" w:cs="Times New Roman"/>
                <w:lang w:eastAsia="it-IT"/>
              </w:rPr>
            </w:pPr>
            <w:r w:rsidRPr="00482576">
              <w:rPr>
                <w:rFonts w:ascii="Garamond" w:eastAsia="Times New Roman" w:hAnsi="Garamond" w:cs="Times New Roman"/>
                <w:lang w:eastAsia="it-IT"/>
              </w:rPr>
              <w:t>b)</w:t>
            </w:r>
            <w:r>
              <w:rPr>
                <w:rFonts w:ascii="Garamond" w:eastAsia="Times New Roman" w:hAnsi="Garamond" w:cs="Times New Roman"/>
                <w:lang w:eastAsia="it-IT"/>
              </w:rPr>
              <w:t xml:space="preserve"> </w:t>
            </w:r>
            <w:r w:rsidR="004B324E" w:rsidRPr="00482576">
              <w:rPr>
                <w:rFonts w:ascii="Garamond" w:eastAsia="Times New Roman" w:hAnsi="Garamond" w:cs="Times New Roman"/>
                <w:lang w:eastAsia="it-IT"/>
              </w:rPr>
              <w:t xml:space="preserve">Rispetta </w:t>
            </w:r>
            <w:r w:rsidR="00A077C4" w:rsidRPr="00482576">
              <w:rPr>
                <w:rFonts w:ascii="Garamond" w:eastAsia="Times New Roman" w:hAnsi="Garamond" w:cs="Times New Roman"/>
                <w:lang w:eastAsia="it-IT"/>
              </w:rPr>
              <w:t>i principi orizzontali, ivi compreso il</w:t>
            </w:r>
            <w:r w:rsidR="004B324E" w:rsidRPr="00482576">
              <w:rPr>
                <w:rFonts w:ascii="Garamond" w:eastAsia="Times New Roman" w:hAnsi="Garamond" w:cs="Times New Roman"/>
                <w:lang w:eastAsia="it-IT"/>
              </w:rPr>
              <w:t xml:space="preserve"> “Do No </w:t>
            </w:r>
            <w:proofErr w:type="spellStart"/>
            <w:r w:rsidR="004B324E" w:rsidRPr="00482576">
              <w:rPr>
                <w:rFonts w:ascii="Garamond" w:eastAsia="Times New Roman" w:hAnsi="Garamond" w:cs="Times New Roman"/>
                <w:lang w:eastAsia="it-IT"/>
              </w:rPr>
              <w:t>Significant</w:t>
            </w:r>
            <w:proofErr w:type="spellEnd"/>
            <w:r w:rsidR="004B324E" w:rsidRPr="00482576">
              <w:rPr>
                <w:rFonts w:ascii="Garamond" w:eastAsia="Times New Roman" w:hAnsi="Garamond" w:cs="Times New Roman"/>
                <w:lang w:eastAsia="it-IT"/>
              </w:rPr>
              <w:t xml:space="preserve"> </w:t>
            </w:r>
            <w:proofErr w:type="spellStart"/>
            <w:r w:rsidR="004B324E" w:rsidRPr="00482576">
              <w:rPr>
                <w:rFonts w:ascii="Garamond" w:eastAsia="Times New Roman" w:hAnsi="Garamond" w:cs="Times New Roman"/>
                <w:lang w:eastAsia="it-IT"/>
              </w:rPr>
              <w:t>Harm</w:t>
            </w:r>
            <w:proofErr w:type="spellEnd"/>
            <w:r w:rsidR="004B324E" w:rsidRPr="00482576">
              <w:rPr>
                <w:rFonts w:ascii="Garamond" w:eastAsia="Times New Roman" w:hAnsi="Garamond" w:cs="Times New Roman"/>
                <w:lang w:eastAsia="it-IT"/>
              </w:rPr>
              <w:t>” (DNSH) ai sensi dell'articolo 17 del Regolamento (UE) 2020/852</w:t>
            </w:r>
            <w:r w:rsidR="00A077C4" w:rsidRPr="00482576">
              <w:rPr>
                <w:rFonts w:ascii="Garamond" w:eastAsia="Times New Roman" w:hAnsi="Garamond" w:cs="Times New Roman"/>
                <w:lang w:eastAsia="it-IT"/>
              </w:rPr>
              <w:t xml:space="preserve"> e degli articoli 5 e 9 del Regolamento (UE) 2021/241? </w:t>
            </w:r>
          </w:p>
          <w:p w14:paraId="70B88428" w14:textId="77777777" w:rsidR="00EE3477" w:rsidRDefault="00A077C4" w:rsidP="00EE3477">
            <w:pPr>
              <w:pStyle w:val="Paragrafoelenco"/>
              <w:numPr>
                <w:ilvl w:val="0"/>
                <w:numId w:val="52"/>
              </w:numPr>
              <w:spacing w:beforeLines="60" w:before="144" w:afterLines="60" w:after="144" w:line="240" w:lineRule="auto"/>
              <w:ind w:left="1021" w:hanging="301"/>
              <w:jc w:val="both"/>
              <w:rPr>
                <w:rFonts w:ascii="Garamond" w:eastAsia="Times New Roman" w:hAnsi="Garamond" w:cs="Times New Roman"/>
                <w:lang w:eastAsia="it-IT"/>
              </w:rPr>
            </w:pPr>
            <w:r w:rsidRPr="000D18A7">
              <w:rPr>
                <w:rFonts w:ascii="Garamond" w:eastAsia="Times New Roman" w:hAnsi="Garamond" w:cs="Times New Roman"/>
                <w:lang w:eastAsia="it-IT"/>
              </w:rPr>
              <w:t xml:space="preserve">l’investimento non sostituisce le spese nazionali correnti; </w:t>
            </w:r>
          </w:p>
          <w:p w14:paraId="0386618F" w14:textId="2B763413" w:rsidR="004B324E" w:rsidRPr="00EE3477" w:rsidRDefault="00A077C4" w:rsidP="00EE3477">
            <w:pPr>
              <w:pStyle w:val="Paragrafoelenco"/>
              <w:numPr>
                <w:ilvl w:val="0"/>
                <w:numId w:val="52"/>
              </w:numPr>
              <w:spacing w:beforeLines="60" w:before="144" w:afterLines="60" w:after="144" w:line="240" w:lineRule="auto"/>
              <w:ind w:left="1021" w:hanging="301"/>
              <w:jc w:val="both"/>
              <w:rPr>
                <w:rFonts w:ascii="Garamond" w:eastAsia="Times New Roman" w:hAnsi="Garamond" w:cs="Times New Roman"/>
                <w:lang w:eastAsia="it-IT"/>
              </w:rPr>
            </w:pPr>
            <w:r w:rsidRPr="00EE3477">
              <w:rPr>
                <w:rFonts w:ascii="Garamond" w:hAnsi="Garamond"/>
              </w:rPr>
              <w:t>l’investimento UE è addizionale e complementare al sostegno fornito nell'ambito di altri programmi e strumenti dell'Unione.</w:t>
            </w:r>
          </w:p>
        </w:tc>
        <w:tc>
          <w:tcPr>
            <w:tcW w:w="360" w:type="dxa"/>
            <w:shd w:val="clear" w:color="auto" w:fill="auto"/>
            <w:vAlign w:val="center"/>
          </w:tcPr>
          <w:p w14:paraId="55594DDD" w14:textId="281121DF"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967846099"/>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500" w:type="dxa"/>
            <w:shd w:val="clear" w:color="auto" w:fill="auto"/>
            <w:vAlign w:val="center"/>
          </w:tcPr>
          <w:p w14:paraId="5E0D09D9" w14:textId="10157A34"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345087884"/>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585" w:type="dxa"/>
            <w:shd w:val="clear" w:color="auto" w:fill="auto"/>
            <w:vAlign w:val="center"/>
          </w:tcPr>
          <w:p w14:paraId="353FBF9F" w14:textId="7D49822A"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860393958"/>
                <w14:checkbox>
                  <w14:checked w14:val="0"/>
                  <w14:checkedState w14:val="2612" w14:font="MS Gothic"/>
                  <w14:uncheckedState w14:val="2610" w14:font="MS Gothic"/>
                </w14:checkbox>
              </w:sdtPr>
              <w:sdtContent>
                <w:r w:rsidR="004B324E" w:rsidRPr="005273BD">
                  <w:rPr>
                    <w:rFonts w:ascii="MS Gothic" w:eastAsia="MS Gothic" w:hAnsi="MS Gothic" w:cstheme="minorHAnsi" w:hint="eastAsia"/>
                    <w:lang w:eastAsia="it-IT"/>
                  </w:rPr>
                  <w:t>☐</w:t>
                </w:r>
              </w:sdtContent>
            </w:sdt>
          </w:p>
        </w:tc>
        <w:tc>
          <w:tcPr>
            <w:tcW w:w="1142" w:type="dxa"/>
            <w:shd w:val="clear" w:color="auto" w:fill="auto"/>
            <w:vAlign w:val="center"/>
          </w:tcPr>
          <w:p w14:paraId="69A6FEEA"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68E5423"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6D8CAD4A"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Scheda progetto</w:t>
            </w:r>
          </w:p>
          <w:p w14:paraId="48E0CFCA" w14:textId="77777777" w:rsidR="00A077C4" w:rsidRPr="00584079" w:rsidRDefault="00A077C4" w:rsidP="00A077C4">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Pr="2ED29587">
              <w:rPr>
                <w:rFonts w:ascii="Garamond" w:hAnsi="Garamond" w:cs="Calibri"/>
              </w:rPr>
              <w:t xml:space="preserve"> a contrarre </w:t>
            </w:r>
          </w:p>
          <w:p w14:paraId="73906567" w14:textId="77777777" w:rsidR="00A077C4" w:rsidRPr="00584079" w:rsidRDefault="00A077C4" w:rsidP="00A077C4">
            <w:pPr>
              <w:numPr>
                <w:ilvl w:val="0"/>
                <w:numId w:val="8"/>
              </w:numPr>
              <w:spacing w:after="0" w:line="240" w:lineRule="auto"/>
              <w:contextualSpacing/>
              <w:rPr>
                <w:rFonts w:ascii="Garamond" w:hAnsi="Garamond" w:cs="Calibri"/>
              </w:rPr>
            </w:pPr>
            <w:r w:rsidRPr="2ED29587">
              <w:rPr>
                <w:rFonts w:ascii="Garamond" w:hAnsi="Garamond" w:cs="Calibri"/>
              </w:rPr>
              <w:t>Convenzione/Contratto</w:t>
            </w:r>
          </w:p>
          <w:p w14:paraId="019DBDA9" w14:textId="058F0546" w:rsidR="004B324E" w:rsidRPr="00584079" w:rsidRDefault="00A077C4">
            <w:pPr>
              <w:numPr>
                <w:ilvl w:val="0"/>
                <w:numId w:val="8"/>
              </w:numPr>
              <w:spacing w:after="0" w:line="240" w:lineRule="auto"/>
              <w:contextualSpacing/>
              <w:rPr>
                <w:rFonts w:ascii="Garamond" w:eastAsia="Times New Roman" w:hAnsi="Garamond" w:cs="Times New Roman"/>
                <w:color w:val="000000"/>
                <w:lang w:eastAsia="it-IT"/>
              </w:rPr>
            </w:pPr>
            <w:r w:rsidRPr="00584079">
              <w:rPr>
                <w:rFonts w:ascii="Garamond" w:hAnsi="Garamond" w:cs="Calibri"/>
              </w:rPr>
              <w:t>Documenti/atti tecnici</w:t>
            </w:r>
            <w:r>
              <w:rPr>
                <w:rFonts w:ascii="Garamond" w:hAnsi="Garamond" w:cs="Calibri"/>
              </w:rPr>
              <w:t>//Dichiarazioni/Attestazioni</w:t>
            </w:r>
          </w:p>
        </w:tc>
      </w:tr>
      <w:tr w:rsidR="004B324E" w:rsidRPr="00856B3D" w14:paraId="0401C570" w14:textId="77777777" w:rsidTr="26147579">
        <w:trPr>
          <w:trHeight w:val="693"/>
        </w:trPr>
        <w:tc>
          <w:tcPr>
            <w:tcW w:w="649" w:type="dxa"/>
            <w:vMerge/>
            <w:vAlign w:val="center"/>
          </w:tcPr>
          <w:p w14:paraId="5750A63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343F28B4" w14:textId="6F54C9E1" w:rsidR="004B324E" w:rsidRPr="00482576" w:rsidRDefault="00A077C4" w:rsidP="00482576">
            <w:pPr>
              <w:pStyle w:val="Paragrafoelenco"/>
              <w:numPr>
                <w:ilvl w:val="0"/>
                <w:numId w:val="57"/>
              </w:numPr>
              <w:spacing w:beforeLines="60" w:before="144" w:afterLines="60" w:after="144" w:line="240" w:lineRule="auto"/>
              <w:jc w:val="both"/>
              <w:rPr>
                <w:rFonts w:ascii="Garamond" w:eastAsia="Times New Roman" w:hAnsi="Garamond" w:cs="Times New Roman"/>
                <w:lang w:eastAsia="it-IT"/>
              </w:rPr>
            </w:pPr>
            <w:r w:rsidRPr="00482576">
              <w:rPr>
                <w:rFonts w:ascii="Garamond" w:eastAsia="Times New Roman" w:hAnsi="Garamond" w:cs="Times New Roman"/>
                <w:lang w:eastAsia="it-IT"/>
              </w:rPr>
              <w:t>contribuisce al principio del tagging clima o del tagging digitale?</w:t>
            </w:r>
          </w:p>
        </w:tc>
        <w:tc>
          <w:tcPr>
            <w:tcW w:w="360" w:type="dxa"/>
            <w:shd w:val="clear" w:color="auto" w:fill="auto"/>
            <w:vAlign w:val="center"/>
          </w:tcPr>
          <w:p w14:paraId="76095CCD" w14:textId="0D66C846"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998542200"/>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500" w:type="dxa"/>
            <w:shd w:val="clear" w:color="auto" w:fill="auto"/>
            <w:vAlign w:val="center"/>
          </w:tcPr>
          <w:p w14:paraId="603A1563" w14:textId="56B505EB"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471909328"/>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585" w:type="dxa"/>
            <w:shd w:val="clear" w:color="auto" w:fill="auto"/>
            <w:vAlign w:val="center"/>
          </w:tcPr>
          <w:p w14:paraId="2F536CFA" w14:textId="75823EF2"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438799091"/>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1142" w:type="dxa"/>
            <w:shd w:val="clear" w:color="auto" w:fill="auto"/>
            <w:vAlign w:val="center"/>
          </w:tcPr>
          <w:p w14:paraId="2E888FE2"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8049B81"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7973AE81"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Scheda progetto</w:t>
            </w:r>
          </w:p>
          <w:p w14:paraId="65FA80CC" w14:textId="77777777" w:rsidR="004B324E" w:rsidRPr="00584079" w:rsidRDefault="00A077C4">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004B324E" w:rsidRPr="2ED29587">
              <w:rPr>
                <w:rFonts w:ascii="Garamond" w:hAnsi="Garamond" w:cs="Calibri"/>
              </w:rPr>
              <w:t xml:space="preserve"> a contrarre </w:t>
            </w:r>
          </w:p>
          <w:p w14:paraId="562C0EB7"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Contratto</w:t>
            </w:r>
          </w:p>
          <w:p w14:paraId="6620664F" w14:textId="733D5EF0" w:rsidR="004B324E" w:rsidRPr="00584079" w:rsidRDefault="004B324E">
            <w:pPr>
              <w:numPr>
                <w:ilvl w:val="0"/>
                <w:numId w:val="8"/>
              </w:numPr>
              <w:spacing w:after="0" w:line="240" w:lineRule="auto"/>
              <w:contextualSpacing/>
              <w:rPr>
                <w:rFonts w:ascii="Garamond" w:eastAsia="Times New Roman" w:hAnsi="Garamond" w:cs="Times New Roman"/>
                <w:color w:val="000000"/>
                <w:lang w:eastAsia="it-IT"/>
              </w:rPr>
            </w:pPr>
            <w:r w:rsidRPr="00584079">
              <w:rPr>
                <w:rFonts w:ascii="Garamond" w:hAnsi="Garamond" w:cs="Calibri"/>
              </w:rPr>
              <w:t>Documenti/atti tecnici</w:t>
            </w:r>
          </w:p>
        </w:tc>
      </w:tr>
      <w:tr w:rsidR="004B324E" w:rsidRPr="00856B3D" w14:paraId="0695E2CF" w14:textId="77777777" w:rsidTr="26147579">
        <w:trPr>
          <w:trHeight w:val="693"/>
        </w:trPr>
        <w:tc>
          <w:tcPr>
            <w:tcW w:w="649" w:type="dxa"/>
            <w:vMerge/>
            <w:vAlign w:val="center"/>
          </w:tcPr>
          <w:p w14:paraId="52FFF9E8"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123172B" w14:textId="719769CD" w:rsidR="004B324E" w:rsidRPr="00EE3477" w:rsidRDefault="00A077C4" w:rsidP="00482576">
            <w:pPr>
              <w:pStyle w:val="Paragrafoelenco"/>
              <w:numPr>
                <w:ilvl w:val="0"/>
                <w:numId w:val="57"/>
              </w:numPr>
              <w:spacing w:beforeLines="60" w:before="144" w:afterLines="60" w:after="144" w:line="240" w:lineRule="auto"/>
              <w:jc w:val="both"/>
              <w:rPr>
                <w:rFonts w:ascii="Garamond" w:hAnsi="Garamond"/>
              </w:rPr>
            </w:pPr>
            <w:r w:rsidRPr="00EE3477">
              <w:rPr>
                <w:rFonts w:ascii="Garamond" w:eastAsia="Times New Roman" w:hAnsi="Garamond" w:cs="Times New Roman"/>
                <w:lang w:eastAsia="it-IT"/>
              </w:rPr>
              <w:t>Rispetta i principi in materia di conflitto di interesse? Nell’ambito della procedura sono state effettuate le verifiche relative alla titolarità effettiva?</w:t>
            </w:r>
          </w:p>
        </w:tc>
        <w:tc>
          <w:tcPr>
            <w:tcW w:w="360" w:type="dxa"/>
            <w:shd w:val="clear" w:color="auto" w:fill="auto"/>
            <w:vAlign w:val="center"/>
          </w:tcPr>
          <w:p w14:paraId="7A3C96F2" w14:textId="1F158773"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420010808"/>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500" w:type="dxa"/>
            <w:shd w:val="clear" w:color="auto" w:fill="auto"/>
            <w:vAlign w:val="center"/>
          </w:tcPr>
          <w:p w14:paraId="0177C950" w14:textId="70E4C907"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239836568"/>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585" w:type="dxa"/>
            <w:shd w:val="clear" w:color="auto" w:fill="auto"/>
            <w:vAlign w:val="center"/>
          </w:tcPr>
          <w:p w14:paraId="6B72BE3A" w14:textId="03D12F14" w:rsidR="004B324E" w:rsidRPr="00584079" w:rsidRDefault="00000000">
            <w:pPr>
              <w:spacing w:beforeLines="60" w:before="144" w:afterLines="60" w:after="144" w:line="240" w:lineRule="auto"/>
              <w:jc w:val="center"/>
              <w:rPr>
                <w:rFonts w:ascii="Garamond" w:eastAsia="MS Gothic" w:hAnsi="Garamond" w:cs="Calibri"/>
              </w:rPr>
            </w:pPr>
            <w:sdt>
              <w:sdtPr>
                <w:rPr>
                  <w:rFonts w:ascii="Garamond" w:eastAsia="Times New Roman" w:hAnsi="Garamond" w:cstheme="minorHAnsi"/>
                  <w:lang w:eastAsia="it-IT"/>
                </w:rPr>
                <w:id w:val="-1955166400"/>
                <w14:checkbox>
                  <w14:checked w14:val="0"/>
                  <w14:checkedState w14:val="2612" w14:font="MS Gothic"/>
                  <w14:uncheckedState w14:val="2610" w14:font="MS Gothic"/>
                </w14:checkbox>
              </w:sdtPr>
              <w:sdtContent>
                <w:r w:rsidR="004B324E" w:rsidRPr="00B26752">
                  <w:rPr>
                    <w:rFonts w:ascii="MS Gothic" w:eastAsia="MS Gothic" w:hAnsi="MS Gothic" w:cstheme="minorHAnsi" w:hint="eastAsia"/>
                    <w:lang w:eastAsia="it-IT"/>
                  </w:rPr>
                  <w:t>☐</w:t>
                </w:r>
              </w:sdtContent>
            </w:sdt>
          </w:p>
        </w:tc>
        <w:tc>
          <w:tcPr>
            <w:tcW w:w="1142" w:type="dxa"/>
            <w:shd w:val="clear" w:color="auto" w:fill="auto"/>
            <w:vAlign w:val="center"/>
          </w:tcPr>
          <w:p w14:paraId="2BF8B1CE"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EC9FF14"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42820F7B"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Scheda progetto</w:t>
            </w:r>
          </w:p>
          <w:p w14:paraId="1298CBC9" w14:textId="77777777" w:rsidR="00A077C4" w:rsidRPr="00584079" w:rsidRDefault="00A077C4" w:rsidP="00A077C4">
            <w:pPr>
              <w:numPr>
                <w:ilvl w:val="0"/>
                <w:numId w:val="8"/>
              </w:numPr>
              <w:spacing w:after="0" w:line="240" w:lineRule="auto"/>
              <w:contextualSpacing/>
              <w:rPr>
                <w:rFonts w:ascii="Garamond" w:hAnsi="Garamond" w:cs="Calibri"/>
              </w:rPr>
            </w:pPr>
            <w:r w:rsidRPr="2ED29587">
              <w:rPr>
                <w:rFonts w:ascii="Garamond" w:hAnsi="Garamond" w:cs="Calibri"/>
              </w:rPr>
              <w:t xml:space="preserve">Decreto a contrarre </w:t>
            </w:r>
          </w:p>
          <w:p w14:paraId="0ACE994B" w14:textId="77777777" w:rsidR="00A077C4" w:rsidRPr="00584079" w:rsidRDefault="00A077C4" w:rsidP="00A077C4">
            <w:pPr>
              <w:numPr>
                <w:ilvl w:val="0"/>
                <w:numId w:val="8"/>
              </w:numPr>
              <w:spacing w:after="0" w:line="240" w:lineRule="auto"/>
              <w:contextualSpacing/>
              <w:rPr>
                <w:rFonts w:ascii="Garamond" w:hAnsi="Garamond" w:cs="Calibri"/>
              </w:rPr>
            </w:pPr>
            <w:r w:rsidRPr="2ED29587">
              <w:rPr>
                <w:rFonts w:ascii="Garamond" w:hAnsi="Garamond" w:cs="Calibri"/>
              </w:rPr>
              <w:t>Contratto</w:t>
            </w:r>
          </w:p>
          <w:p w14:paraId="44EE573F" w14:textId="32DB795C" w:rsidR="004B324E" w:rsidRPr="00584079" w:rsidRDefault="004B324E">
            <w:pPr>
              <w:numPr>
                <w:ilvl w:val="0"/>
                <w:numId w:val="8"/>
              </w:numPr>
              <w:spacing w:after="0" w:line="240" w:lineRule="auto"/>
              <w:contextualSpacing/>
              <w:rPr>
                <w:rFonts w:ascii="Garamond" w:eastAsia="Times New Roman" w:hAnsi="Garamond" w:cs="Times New Roman"/>
                <w:color w:val="000000"/>
                <w:lang w:eastAsia="it-IT"/>
              </w:rPr>
            </w:pPr>
            <w:r w:rsidRPr="00584079">
              <w:rPr>
                <w:rFonts w:ascii="Garamond" w:hAnsi="Garamond" w:cs="Calibri"/>
              </w:rPr>
              <w:t>Documenti/atti tecnici</w:t>
            </w:r>
            <w:r w:rsidR="00A077C4">
              <w:rPr>
                <w:rFonts w:ascii="Garamond" w:hAnsi="Garamond" w:cs="Calibri"/>
              </w:rPr>
              <w:t>/Dichiarazioni/Attestazioni</w:t>
            </w:r>
          </w:p>
        </w:tc>
      </w:tr>
      <w:tr w:rsidR="004B324E" w:rsidRPr="00856B3D" w14:paraId="16AFDB92" w14:textId="77777777" w:rsidTr="26147579">
        <w:trPr>
          <w:trHeight w:val="1451"/>
        </w:trPr>
        <w:tc>
          <w:tcPr>
            <w:tcW w:w="649" w:type="dxa"/>
            <w:vMerge/>
            <w:vAlign w:val="center"/>
          </w:tcPr>
          <w:p w14:paraId="3F2AC749"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248EE02C" w14:textId="77777777" w:rsidR="004B324E" w:rsidRPr="00485301" w:rsidRDefault="004B324E" w:rsidP="00482576">
            <w:pPr>
              <w:pStyle w:val="Paragrafoelenco"/>
              <w:numPr>
                <w:ilvl w:val="0"/>
                <w:numId w:val="57"/>
              </w:numPr>
              <w:spacing w:beforeLines="60" w:before="144" w:afterLines="60" w:after="144" w:line="240" w:lineRule="auto"/>
              <w:jc w:val="both"/>
              <w:rPr>
                <w:rFonts w:ascii="Garamond" w:eastAsia="Times New Roman" w:hAnsi="Garamond" w:cs="Times New Roman"/>
                <w:lang w:eastAsia="it-IT"/>
              </w:rPr>
            </w:pPr>
            <w:r w:rsidRPr="00485301">
              <w:rPr>
                <w:rFonts w:ascii="Garamond" w:eastAsia="Times New Roman" w:hAnsi="Garamond" w:cs="Times New Roman"/>
                <w:lang w:eastAsia="it-IT"/>
              </w:rPr>
              <w:t>rispetta i seguenti principi trasversali previsti dal Regolamento (UE) 241/2021:</w:t>
            </w:r>
          </w:p>
          <w:p w14:paraId="183AAEC2" w14:textId="77777777" w:rsidR="004B324E" w:rsidRPr="00584079" w:rsidRDefault="004B324E">
            <w:pPr>
              <w:pStyle w:val="Paragrafoelenco"/>
              <w:numPr>
                <w:ilvl w:val="0"/>
                <w:numId w:val="7"/>
              </w:numPr>
              <w:spacing w:beforeLines="60" w:before="144" w:afterLines="60" w:after="144" w:line="240" w:lineRule="auto"/>
              <w:ind w:left="682" w:hanging="142"/>
              <w:jc w:val="both"/>
              <w:rPr>
                <w:rFonts w:ascii="Garamond" w:eastAsia="Times New Roman" w:hAnsi="Garamond" w:cs="Times New Roman"/>
                <w:lang w:eastAsia="it-IT"/>
              </w:rPr>
            </w:pPr>
            <w:r w:rsidRPr="00584079">
              <w:rPr>
                <w:rFonts w:ascii="Garamond" w:eastAsia="Times New Roman" w:hAnsi="Garamond" w:cs="Times New Roman"/>
                <w:lang w:eastAsia="it-IT"/>
              </w:rPr>
              <w:t>il principio della parità di genere ove pertinente;</w:t>
            </w:r>
          </w:p>
          <w:p w14:paraId="1E4F19DA" w14:textId="77777777" w:rsidR="004B324E" w:rsidRPr="00584079" w:rsidRDefault="004B324E">
            <w:pPr>
              <w:pStyle w:val="Paragrafoelenco"/>
              <w:numPr>
                <w:ilvl w:val="0"/>
                <w:numId w:val="7"/>
              </w:numPr>
              <w:spacing w:beforeLines="60" w:before="144" w:afterLines="60" w:after="144" w:line="240" w:lineRule="auto"/>
              <w:ind w:left="682" w:hanging="142"/>
              <w:jc w:val="both"/>
              <w:rPr>
                <w:rFonts w:ascii="Garamond" w:eastAsia="Times New Roman" w:hAnsi="Garamond" w:cs="Times New Roman"/>
                <w:lang w:eastAsia="it-IT"/>
              </w:rPr>
            </w:pPr>
            <w:r w:rsidRPr="00584079">
              <w:rPr>
                <w:rFonts w:ascii="Garamond" w:eastAsia="Times New Roman" w:hAnsi="Garamond" w:cs="Times New Roman"/>
                <w:color w:val="000000"/>
                <w:lang w:eastAsia="it-IT"/>
              </w:rPr>
              <w:t>il principio di protezione e valorizzazione dei giovani ove pertinente;</w:t>
            </w:r>
          </w:p>
          <w:p w14:paraId="61AE08D9" w14:textId="5B9F7DB6" w:rsidR="004B324E" w:rsidRPr="00584079" w:rsidRDefault="004B324E">
            <w:pPr>
              <w:pStyle w:val="Paragrafoelenco"/>
              <w:numPr>
                <w:ilvl w:val="0"/>
                <w:numId w:val="7"/>
              </w:numPr>
              <w:spacing w:beforeLines="60" w:before="144" w:afterLines="60" w:after="144" w:line="240" w:lineRule="auto"/>
              <w:ind w:left="682" w:hanging="142"/>
              <w:jc w:val="both"/>
              <w:rPr>
                <w:rFonts w:ascii="Garamond" w:eastAsia="Times New Roman" w:hAnsi="Garamond" w:cs="Times New Roman"/>
                <w:lang w:eastAsia="it-IT"/>
              </w:rPr>
            </w:pPr>
            <w:r w:rsidRPr="00584079">
              <w:rPr>
                <w:rFonts w:ascii="Garamond" w:eastAsia="Times New Roman" w:hAnsi="Garamond" w:cs="Times New Roman"/>
                <w:color w:val="000000"/>
                <w:lang w:eastAsia="it-IT"/>
              </w:rPr>
              <w:t>il principio di superamento dei divari territoriali ove pertinente.</w:t>
            </w:r>
          </w:p>
        </w:tc>
        <w:tc>
          <w:tcPr>
            <w:tcW w:w="360" w:type="dxa"/>
            <w:shd w:val="clear" w:color="auto" w:fill="auto"/>
            <w:vAlign w:val="center"/>
          </w:tcPr>
          <w:p w14:paraId="6C965162" w14:textId="609BC845" w:rsidR="004B324E" w:rsidRPr="00F83418"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402685466"/>
                <w14:checkbox>
                  <w14:checked w14:val="0"/>
                  <w14:checkedState w14:val="2612" w14:font="MS Gothic"/>
                  <w14:uncheckedState w14:val="2610" w14:font="MS Gothic"/>
                </w14:checkbox>
              </w:sdtPr>
              <w:sdtContent>
                <w:r w:rsidR="0062059F">
                  <w:rPr>
                    <w:rFonts w:ascii="MS Gothic" w:eastAsia="MS Gothic" w:hAnsi="MS Gothic" w:cstheme="minorHAnsi" w:hint="eastAsia"/>
                    <w:lang w:eastAsia="it-IT"/>
                  </w:rPr>
                  <w:t>☐</w:t>
                </w:r>
              </w:sdtContent>
            </w:sdt>
          </w:p>
        </w:tc>
        <w:tc>
          <w:tcPr>
            <w:tcW w:w="500" w:type="dxa"/>
            <w:shd w:val="clear" w:color="auto" w:fill="auto"/>
            <w:vAlign w:val="center"/>
          </w:tcPr>
          <w:p w14:paraId="5DBD13A9" w14:textId="78BCAD90" w:rsidR="004B324E" w:rsidRPr="00F83418"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383945771"/>
                <w14:checkbox>
                  <w14:checked w14:val="0"/>
                  <w14:checkedState w14:val="2612" w14:font="MS Gothic"/>
                  <w14:uncheckedState w14:val="2610" w14:font="MS Gothic"/>
                </w14:checkbox>
              </w:sdtPr>
              <w:sdtContent>
                <w:r w:rsidR="004B324E">
                  <w:rPr>
                    <w:rFonts w:ascii="MS Gothic" w:eastAsia="MS Gothic" w:hAnsi="MS Gothic" w:cstheme="minorHAnsi" w:hint="eastAsia"/>
                    <w:lang w:eastAsia="it-IT"/>
                  </w:rPr>
                  <w:t>☐</w:t>
                </w:r>
              </w:sdtContent>
            </w:sdt>
          </w:p>
        </w:tc>
        <w:tc>
          <w:tcPr>
            <w:tcW w:w="585" w:type="dxa"/>
            <w:shd w:val="clear" w:color="auto" w:fill="auto"/>
            <w:vAlign w:val="center"/>
          </w:tcPr>
          <w:p w14:paraId="39A82C5C" w14:textId="4199A8BD" w:rsidR="004B324E" w:rsidRPr="00584079" w:rsidRDefault="00000000">
            <w:pPr>
              <w:spacing w:beforeLines="60" w:before="144" w:afterLines="60" w:after="144" w:line="240" w:lineRule="auto"/>
              <w:contextualSpacing/>
              <w:jc w:val="center"/>
              <w:rPr>
                <w:rFonts w:ascii="Garamond" w:eastAsia="MS Gothic" w:hAnsi="Garamond" w:cs="Calibri"/>
              </w:rPr>
            </w:pPr>
            <w:sdt>
              <w:sdtPr>
                <w:rPr>
                  <w:rFonts w:ascii="Garamond" w:eastAsia="Times New Roman" w:hAnsi="Garamond" w:cstheme="minorHAnsi"/>
                  <w:lang w:eastAsia="it-IT"/>
                </w:rPr>
                <w:id w:val="-809788872"/>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1142" w:type="dxa"/>
            <w:shd w:val="clear" w:color="auto" w:fill="auto"/>
            <w:vAlign w:val="center"/>
          </w:tcPr>
          <w:p w14:paraId="03BAA9D4"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B11ECC7"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625ACC60"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Scheda progetto</w:t>
            </w:r>
          </w:p>
          <w:p w14:paraId="505F6141" w14:textId="77777777" w:rsidR="00A077C4" w:rsidRPr="00584079" w:rsidRDefault="00A077C4" w:rsidP="00A077C4">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Pr="2ED29587">
              <w:rPr>
                <w:rFonts w:ascii="Garamond" w:hAnsi="Garamond" w:cs="Calibri"/>
              </w:rPr>
              <w:t xml:space="preserve"> a contrarre </w:t>
            </w:r>
          </w:p>
          <w:p w14:paraId="7622E768"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Contratto</w:t>
            </w:r>
          </w:p>
          <w:p w14:paraId="00F373D8" w14:textId="34147718"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Documenti/atti tecnici</w:t>
            </w:r>
            <w:r w:rsidR="00A077C4">
              <w:rPr>
                <w:rFonts w:ascii="Garamond" w:hAnsi="Garamond" w:cs="Calibri"/>
              </w:rPr>
              <w:t>/Dichiarazioni/Attestazioni</w:t>
            </w:r>
          </w:p>
        </w:tc>
      </w:tr>
      <w:tr w:rsidR="004B324E" w:rsidRPr="00856B3D" w14:paraId="3C794796" w14:textId="77777777" w:rsidTr="26147579">
        <w:trPr>
          <w:trHeight w:val="964"/>
        </w:trPr>
        <w:tc>
          <w:tcPr>
            <w:tcW w:w="649" w:type="dxa"/>
            <w:vMerge/>
            <w:vAlign w:val="center"/>
          </w:tcPr>
          <w:p w14:paraId="7387290F"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233F128F" w14:textId="28E0250A" w:rsidR="004B324E" w:rsidRPr="00485301" w:rsidRDefault="004B324E" w:rsidP="00482576">
            <w:pPr>
              <w:pStyle w:val="Paragrafoelenco"/>
              <w:numPr>
                <w:ilvl w:val="0"/>
                <w:numId w:val="57"/>
              </w:numPr>
              <w:spacing w:beforeLines="60" w:before="144" w:afterLines="60" w:after="144" w:line="240" w:lineRule="auto"/>
              <w:jc w:val="both"/>
              <w:rPr>
                <w:rFonts w:ascii="Garamond" w:hAnsi="Garamond"/>
              </w:rPr>
            </w:pPr>
            <w:r w:rsidRPr="00485301">
              <w:rPr>
                <w:rFonts w:ascii="Garamond" w:eastAsia="Times New Roman" w:hAnsi="Garamond" w:cs="Times New Roman"/>
                <w:lang w:eastAsia="it-IT"/>
              </w:rPr>
              <w:t>contribuisce al conseguimento dei target e delle milestones nell’ambito della misura/investimento/riforma</w:t>
            </w:r>
            <w:r>
              <w:rPr>
                <w:rFonts w:ascii="Garamond" w:eastAsia="Times New Roman" w:hAnsi="Garamond" w:cs="Times New Roman"/>
                <w:lang w:eastAsia="it-IT"/>
              </w:rPr>
              <w:t xml:space="preserve">, in conformità alle condizionalità previste da </w:t>
            </w:r>
            <w:r w:rsidRPr="0048789E">
              <w:rPr>
                <w:rFonts w:ascii="Garamond" w:eastAsia="Times New Roman" w:hAnsi="Garamond" w:cs="Times New Roman"/>
                <w:i/>
                <w:iCs/>
                <w:lang w:eastAsia="it-IT"/>
              </w:rPr>
              <w:t xml:space="preserve">Counseling </w:t>
            </w:r>
            <w:proofErr w:type="spellStart"/>
            <w:r w:rsidRPr="0048789E">
              <w:rPr>
                <w:rFonts w:ascii="Garamond" w:eastAsia="Times New Roman" w:hAnsi="Garamond" w:cs="Times New Roman"/>
                <w:i/>
                <w:iCs/>
                <w:lang w:eastAsia="it-IT"/>
              </w:rPr>
              <w:t>Implementing</w:t>
            </w:r>
            <w:proofErr w:type="spellEnd"/>
            <w:r w:rsidRPr="0048789E">
              <w:rPr>
                <w:rFonts w:ascii="Garamond" w:eastAsia="Times New Roman" w:hAnsi="Garamond" w:cs="Times New Roman"/>
                <w:i/>
                <w:iCs/>
                <w:lang w:eastAsia="it-IT"/>
              </w:rPr>
              <w:t xml:space="preserve"> </w:t>
            </w:r>
            <w:proofErr w:type="spellStart"/>
            <w:r w:rsidRPr="0048789E">
              <w:rPr>
                <w:rFonts w:ascii="Garamond" w:eastAsia="Times New Roman" w:hAnsi="Garamond" w:cs="Times New Roman"/>
                <w:i/>
                <w:iCs/>
                <w:lang w:eastAsia="it-IT"/>
              </w:rPr>
              <w:t>Decision</w:t>
            </w:r>
            <w:proofErr w:type="spellEnd"/>
            <w:r>
              <w:rPr>
                <w:rFonts w:ascii="Garamond" w:eastAsia="Times New Roman" w:hAnsi="Garamond" w:cs="Times New Roman"/>
                <w:lang w:eastAsia="it-IT"/>
              </w:rPr>
              <w:t xml:space="preserve"> e </w:t>
            </w:r>
            <w:proofErr w:type="spellStart"/>
            <w:r w:rsidRPr="00DC72C7">
              <w:rPr>
                <w:rFonts w:ascii="Garamond" w:eastAsia="Times New Roman" w:hAnsi="Garamond" w:cs="Times New Roman"/>
                <w:i/>
                <w:iCs/>
                <w:lang w:eastAsia="it-IT"/>
              </w:rPr>
              <w:t>Operational</w:t>
            </w:r>
            <w:proofErr w:type="spellEnd"/>
            <w:r w:rsidRPr="00DC72C7">
              <w:rPr>
                <w:rFonts w:ascii="Garamond" w:eastAsia="Times New Roman" w:hAnsi="Garamond" w:cs="Times New Roman"/>
                <w:i/>
                <w:iCs/>
                <w:lang w:eastAsia="it-IT"/>
              </w:rPr>
              <w:t xml:space="preserve"> </w:t>
            </w:r>
            <w:proofErr w:type="spellStart"/>
            <w:r w:rsidRPr="00DC72C7">
              <w:rPr>
                <w:rFonts w:ascii="Garamond" w:eastAsia="Times New Roman" w:hAnsi="Garamond" w:cs="Times New Roman"/>
                <w:i/>
                <w:iCs/>
                <w:lang w:eastAsia="it-IT"/>
              </w:rPr>
              <w:t>Arragements</w:t>
            </w:r>
            <w:proofErr w:type="spellEnd"/>
            <w:r>
              <w:rPr>
                <w:rFonts w:ascii="Garamond" w:eastAsia="Times New Roman" w:hAnsi="Garamond" w:cs="Times New Roman"/>
                <w:lang w:eastAsia="it-IT"/>
              </w:rPr>
              <w:t xml:space="preserve"> e degli ulteriori requisiti specifici eventualmente previsti</w:t>
            </w:r>
            <w:r w:rsidRPr="00485301">
              <w:rPr>
                <w:rFonts w:ascii="Garamond" w:eastAsia="Times New Roman" w:hAnsi="Garamond" w:cs="Times New Roman"/>
                <w:lang w:eastAsia="it-IT"/>
              </w:rPr>
              <w:t>?</w:t>
            </w:r>
          </w:p>
        </w:tc>
        <w:tc>
          <w:tcPr>
            <w:tcW w:w="360" w:type="dxa"/>
            <w:shd w:val="clear" w:color="auto" w:fill="auto"/>
            <w:vAlign w:val="center"/>
          </w:tcPr>
          <w:p w14:paraId="45B7BB9C" w14:textId="3AD443EE" w:rsidR="004B324E" w:rsidRPr="00584079" w:rsidRDefault="00000000">
            <w:pPr>
              <w:spacing w:beforeLines="60" w:before="144" w:afterLines="60" w:after="144" w:line="240" w:lineRule="auto"/>
              <w:contextualSpacing/>
              <w:jc w:val="center"/>
              <w:rPr>
                <w:rFonts w:ascii="Garamond" w:eastAsia="MS Gothic" w:hAnsi="Garamond" w:cs="Calibri"/>
              </w:rPr>
            </w:pPr>
            <w:sdt>
              <w:sdtPr>
                <w:rPr>
                  <w:rFonts w:ascii="Garamond" w:eastAsia="Times New Roman" w:hAnsi="Garamond" w:cstheme="minorHAnsi"/>
                  <w:lang w:eastAsia="it-IT"/>
                </w:rPr>
                <w:id w:val="-1149437536"/>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00" w:type="dxa"/>
            <w:shd w:val="clear" w:color="auto" w:fill="auto"/>
            <w:vAlign w:val="center"/>
          </w:tcPr>
          <w:p w14:paraId="34A52A56" w14:textId="0F3F8F60" w:rsidR="004B324E" w:rsidRPr="00584079" w:rsidRDefault="00000000">
            <w:pPr>
              <w:spacing w:beforeLines="60" w:before="144" w:afterLines="60" w:after="144" w:line="240" w:lineRule="auto"/>
              <w:contextualSpacing/>
              <w:jc w:val="center"/>
              <w:rPr>
                <w:rFonts w:ascii="Garamond" w:eastAsia="MS Gothic" w:hAnsi="Garamond" w:cs="Calibri"/>
              </w:rPr>
            </w:pPr>
            <w:sdt>
              <w:sdtPr>
                <w:rPr>
                  <w:rFonts w:ascii="Garamond" w:eastAsia="Times New Roman" w:hAnsi="Garamond" w:cstheme="minorHAnsi"/>
                  <w:lang w:eastAsia="it-IT"/>
                </w:rPr>
                <w:id w:val="-63561741"/>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85" w:type="dxa"/>
            <w:shd w:val="clear" w:color="auto" w:fill="auto"/>
            <w:vAlign w:val="center"/>
          </w:tcPr>
          <w:p w14:paraId="3F55F6D7" w14:textId="128F7243" w:rsidR="004B324E" w:rsidRPr="00584079" w:rsidRDefault="00000000">
            <w:pPr>
              <w:spacing w:beforeLines="60" w:before="144" w:afterLines="60" w:after="144" w:line="240" w:lineRule="auto"/>
              <w:contextualSpacing/>
              <w:jc w:val="center"/>
              <w:rPr>
                <w:rFonts w:ascii="Garamond" w:eastAsia="MS Gothic" w:hAnsi="Garamond" w:cs="Calibri"/>
              </w:rPr>
            </w:pPr>
            <w:sdt>
              <w:sdtPr>
                <w:rPr>
                  <w:rFonts w:ascii="Garamond" w:eastAsia="Times New Roman" w:hAnsi="Garamond" w:cstheme="minorHAnsi"/>
                  <w:lang w:eastAsia="it-IT"/>
                </w:rPr>
                <w:id w:val="297040530"/>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1142" w:type="dxa"/>
            <w:shd w:val="clear" w:color="auto" w:fill="auto"/>
            <w:vAlign w:val="center"/>
          </w:tcPr>
          <w:p w14:paraId="5FEB6886"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515D563"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3055" w:type="dxa"/>
            <w:vAlign w:val="center"/>
          </w:tcPr>
          <w:p w14:paraId="5D15EE44"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Scheda progetto</w:t>
            </w:r>
          </w:p>
          <w:p w14:paraId="2D6285A4" w14:textId="77777777" w:rsidR="004B324E" w:rsidRPr="00584079" w:rsidRDefault="00A077C4">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004B324E" w:rsidRPr="2ED29587">
              <w:rPr>
                <w:rFonts w:ascii="Garamond" w:hAnsi="Garamond" w:cs="Calibri"/>
              </w:rPr>
              <w:t xml:space="preserve"> a contrarre </w:t>
            </w:r>
          </w:p>
          <w:p w14:paraId="37AD9D60"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Contratto</w:t>
            </w:r>
          </w:p>
          <w:p w14:paraId="1978704F" w14:textId="1A7B3994" w:rsidR="004B324E" w:rsidRPr="00584079" w:rsidRDefault="004B324E">
            <w:pPr>
              <w:numPr>
                <w:ilvl w:val="0"/>
                <w:numId w:val="8"/>
              </w:numPr>
              <w:spacing w:after="0" w:line="240" w:lineRule="auto"/>
              <w:contextualSpacing/>
              <w:rPr>
                <w:rFonts w:ascii="Garamond" w:eastAsia="Times New Roman" w:hAnsi="Garamond" w:cs="Times New Roman"/>
                <w:color w:val="000000"/>
                <w:lang w:eastAsia="it-IT"/>
              </w:rPr>
            </w:pPr>
            <w:r w:rsidRPr="00584079">
              <w:rPr>
                <w:rFonts w:ascii="Garamond" w:hAnsi="Garamond" w:cs="Calibri"/>
              </w:rPr>
              <w:t>Documenti/atti tecnici</w:t>
            </w:r>
          </w:p>
        </w:tc>
      </w:tr>
      <w:tr w:rsidR="004B324E" w:rsidRPr="00856B3D" w14:paraId="4A146017" w14:textId="77777777" w:rsidTr="26147579">
        <w:trPr>
          <w:trHeight w:val="1026"/>
        </w:trPr>
        <w:tc>
          <w:tcPr>
            <w:tcW w:w="649" w:type="dxa"/>
            <w:vMerge w:val="restart"/>
            <w:shd w:val="clear" w:color="auto" w:fill="auto"/>
            <w:vAlign w:val="center"/>
          </w:tcPr>
          <w:p w14:paraId="13BC2AE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7422" w:type="dxa"/>
            <w:shd w:val="clear" w:color="auto" w:fill="auto"/>
            <w:vAlign w:val="center"/>
          </w:tcPr>
          <w:p w14:paraId="34C57DA3" w14:textId="681EFEC8" w:rsidR="004B324E" w:rsidRPr="007B4052" w:rsidRDefault="004B324E">
            <w:pPr>
              <w:spacing w:beforeLines="60" w:before="144" w:afterLines="60" w:after="144" w:line="240" w:lineRule="auto"/>
              <w:jc w:val="both"/>
              <w:rPr>
                <w:rFonts w:ascii="Garamond" w:hAnsi="Garamond" w:cs="Calibri"/>
              </w:rPr>
            </w:pPr>
            <w:r w:rsidRPr="2ED29587">
              <w:rPr>
                <w:rFonts w:ascii="Garamond" w:hAnsi="Garamond" w:cs="Calibri"/>
              </w:rPr>
              <w:t xml:space="preserve">È rispettata la normativa applicabile in materia di programmazione </w:t>
            </w:r>
            <w:r w:rsidR="00D46026">
              <w:rPr>
                <w:rFonts w:ascii="Garamond" w:hAnsi="Garamond" w:cs="Calibri"/>
              </w:rPr>
              <w:t>triennale</w:t>
            </w:r>
            <w:r w:rsidRPr="2ED29587">
              <w:rPr>
                <w:rFonts w:ascii="Garamond" w:hAnsi="Garamond" w:cs="Calibri"/>
              </w:rPr>
              <w:t xml:space="preserve"> degli acquisti di forniture e servizi di importo unitario stimato pari o superiore a </w:t>
            </w:r>
            <w:r w:rsidR="00B35493">
              <w:rPr>
                <w:rFonts w:ascii="Garamond" w:hAnsi="Garamond" w:cs="Calibri"/>
              </w:rPr>
              <w:t>1</w:t>
            </w:r>
            <w:r w:rsidRPr="2ED29587">
              <w:rPr>
                <w:rFonts w:ascii="Garamond" w:hAnsi="Garamond" w:cs="Calibri"/>
              </w:rPr>
              <w:t>40.000 euro, adottato ed approvato dall’Amministrazione?</w:t>
            </w:r>
          </w:p>
        </w:tc>
        <w:tc>
          <w:tcPr>
            <w:tcW w:w="360" w:type="dxa"/>
            <w:shd w:val="clear" w:color="auto" w:fill="auto"/>
            <w:vAlign w:val="center"/>
          </w:tcPr>
          <w:p w14:paraId="17719AC7"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eastAsia="Times New Roman" w:hAnsi="Garamond"/>
                  <w:lang w:eastAsia="it-IT"/>
                </w:rPr>
                <w:id w:val="554433591"/>
                <w:placeholder>
                  <w:docPart w:val="27E8949AFB814EDD96614E8CDE9C081B"/>
                </w:placeholder>
                <w14:checkbox>
                  <w14:checked w14:val="0"/>
                  <w14:checkedState w14:val="2612" w14:font="MS Gothic"/>
                  <w14:uncheckedState w14:val="2610" w14:font="MS Gothic"/>
                </w14:checkbox>
              </w:sdtPr>
              <w:sdtContent>
                <w:r w:rsidR="004B324E" w:rsidRPr="2ED29587">
                  <w:rPr>
                    <w:rFonts w:ascii="MS Gothic" w:eastAsia="MS Gothic" w:hAnsi="MS Gothic"/>
                    <w:lang w:eastAsia="it-IT"/>
                  </w:rPr>
                  <w:t>☐</w:t>
                </w:r>
              </w:sdtContent>
            </w:sdt>
          </w:p>
        </w:tc>
        <w:tc>
          <w:tcPr>
            <w:tcW w:w="500" w:type="dxa"/>
            <w:shd w:val="clear" w:color="auto" w:fill="auto"/>
            <w:vAlign w:val="center"/>
          </w:tcPr>
          <w:p w14:paraId="7C4B7F7C"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eastAsia="Times New Roman" w:hAnsi="Garamond"/>
                  <w:lang w:eastAsia="it-IT"/>
                </w:rPr>
                <w:id w:val="815449032"/>
                <w:placeholder>
                  <w:docPart w:val="27E8949AFB814EDD96614E8CDE9C081B"/>
                </w:placeholder>
                <w14:checkbox>
                  <w14:checked w14:val="0"/>
                  <w14:checkedState w14:val="2612" w14:font="MS Gothic"/>
                  <w14:uncheckedState w14:val="2610" w14:font="MS Gothic"/>
                </w14:checkbox>
              </w:sdtPr>
              <w:sdtContent>
                <w:r w:rsidR="004B324E" w:rsidRPr="2ED29587">
                  <w:rPr>
                    <w:rFonts w:ascii="MS Gothic" w:eastAsia="MS Gothic" w:hAnsi="MS Gothic"/>
                    <w:lang w:eastAsia="it-IT"/>
                  </w:rPr>
                  <w:t>☐</w:t>
                </w:r>
              </w:sdtContent>
            </w:sdt>
          </w:p>
        </w:tc>
        <w:tc>
          <w:tcPr>
            <w:tcW w:w="585" w:type="dxa"/>
            <w:shd w:val="clear" w:color="auto" w:fill="auto"/>
            <w:vAlign w:val="center"/>
          </w:tcPr>
          <w:p w14:paraId="7766A4EA"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eastAsia="Times New Roman" w:hAnsi="Garamond"/>
                  <w:lang w:eastAsia="it-IT"/>
                </w:rPr>
                <w:id w:val="-1729066887"/>
                <w:placeholder>
                  <w:docPart w:val="27E8949AFB814EDD96614E8CDE9C081B"/>
                </w:placeholder>
                <w14:checkbox>
                  <w14:checked w14:val="0"/>
                  <w14:checkedState w14:val="2612" w14:font="MS Gothic"/>
                  <w14:uncheckedState w14:val="2610" w14:font="MS Gothic"/>
                </w14:checkbox>
              </w:sdtPr>
              <w:sdtContent>
                <w:r w:rsidR="004B324E" w:rsidRPr="2ED29587">
                  <w:rPr>
                    <w:rFonts w:ascii="MS Gothic" w:eastAsia="MS Gothic" w:hAnsi="MS Gothic"/>
                    <w:lang w:eastAsia="it-IT"/>
                  </w:rPr>
                  <w:t>☐</w:t>
                </w:r>
              </w:sdtContent>
            </w:sdt>
          </w:p>
        </w:tc>
        <w:tc>
          <w:tcPr>
            <w:tcW w:w="1142" w:type="dxa"/>
            <w:shd w:val="clear" w:color="auto" w:fill="auto"/>
            <w:vAlign w:val="center"/>
          </w:tcPr>
          <w:p w14:paraId="37D1A25D"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04E9F48" w14:textId="77777777" w:rsidR="004B324E" w:rsidRPr="00584079" w:rsidRDefault="004B324E">
            <w:pPr>
              <w:spacing w:after="0" w:line="240" w:lineRule="auto"/>
              <w:ind w:left="360"/>
              <w:contextualSpacing/>
              <w:rPr>
                <w:rFonts w:ascii="Garamond" w:hAnsi="Garamond" w:cs="Calibri"/>
              </w:rPr>
            </w:pPr>
          </w:p>
        </w:tc>
        <w:tc>
          <w:tcPr>
            <w:tcW w:w="3055" w:type="dxa"/>
            <w:vMerge w:val="restart"/>
            <w:vAlign w:val="center"/>
          </w:tcPr>
          <w:p w14:paraId="63414A4C" w14:textId="545C60C8" w:rsidR="004B324E" w:rsidRPr="00F83418" w:rsidRDefault="004B324E">
            <w:pPr>
              <w:numPr>
                <w:ilvl w:val="0"/>
                <w:numId w:val="8"/>
              </w:numPr>
              <w:spacing w:after="0" w:line="240" w:lineRule="auto"/>
              <w:contextualSpacing/>
              <w:rPr>
                <w:rFonts w:ascii="Garamond" w:hAnsi="Garamond" w:cs="Calibri"/>
              </w:rPr>
            </w:pPr>
            <w:r w:rsidRPr="2ED29587">
              <w:rPr>
                <w:rFonts w:ascii="Garamond" w:hAnsi="Garamond" w:cs="Calibri"/>
              </w:rPr>
              <w:t xml:space="preserve">Programma </w:t>
            </w:r>
            <w:r w:rsidR="004A489E">
              <w:rPr>
                <w:rFonts w:ascii="Garamond" w:hAnsi="Garamond" w:cs="Calibri"/>
              </w:rPr>
              <w:t>triennale</w:t>
            </w:r>
            <w:r w:rsidRPr="2ED29587">
              <w:rPr>
                <w:rFonts w:ascii="Garamond" w:hAnsi="Garamond" w:cs="Calibri"/>
              </w:rPr>
              <w:t xml:space="preserve"> delle forniture e servizi </w:t>
            </w:r>
          </w:p>
          <w:p w14:paraId="5ACC27D7" w14:textId="006754C4" w:rsidR="004B324E" w:rsidRDefault="004B324E">
            <w:pPr>
              <w:numPr>
                <w:ilvl w:val="0"/>
                <w:numId w:val="8"/>
              </w:numPr>
              <w:spacing w:after="0" w:line="240" w:lineRule="auto"/>
              <w:contextualSpacing/>
              <w:rPr>
                <w:rFonts w:ascii="Garamond" w:hAnsi="Garamond" w:cs="Calibri"/>
              </w:rPr>
            </w:pPr>
            <w:r w:rsidRPr="2ED29587">
              <w:rPr>
                <w:rFonts w:ascii="Garamond" w:hAnsi="Garamond" w:cs="Calibri"/>
              </w:rPr>
              <w:t xml:space="preserve">Atto di approvazione programma </w:t>
            </w:r>
            <w:r w:rsidR="004A489E">
              <w:rPr>
                <w:rFonts w:ascii="Garamond" w:hAnsi="Garamond" w:cs="Calibri"/>
              </w:rPr>
              <w:t>triennale</w:t>
            </w:r>
          </w:p>
          <w:p w14:paraId="65215059" w14:textId="77777777" w:rsidR="004B324E" w:rsidRPr="00AD33DA" w:rsidRDefault="004B324E">
            <w:pPr>
              <w:numPr>
                <w:ilvl w:val="0"/>
                <w:numId w:val="8"/>
              </w:numPr>
              <w:spacing w:after="0" w:line="240" w:lineRule="auto"/>
              <w:contextualSpacing/>
              <w:rPr>
                <w:rFonts w:ascii="Garamond" w:hAnsi="Garamond" w:cs="Calibri"/>
              </w:rPr>
            </w:pPr>
            <w:r w:rsidRPr="2ED29587">
              <w:rPr>
                <w:rFonts w:ascii="Garamond" w:hAnsi="Garamond" w:cs="Calibri"/>
              </w:rPr>
              <w:t>Pubblicazioni</w:t>
            </w:r>
          </w:p>
        </w:tc>
      </w:tr>
      <w:tr w:rsidR="004B324E" w:rsidRPr="00856B3D" w14:paraId="3AC20CB0" w14:textId="77777777" w:rsidTr="26147579">
        <w:trPr>
          <w:trHeight w:val="1191"/>
        </w:trPr>
        <w:tc>
          <w:tcPr>
            <w:tcW w:w="649" w:type="dxa"/>
            <w:vMerge/>
            <w:vAlign w:val="center"/>
          </w:tcPr>
          <w:p w14:paraId="0AB73291" w14:textId="77777777" w:rsidR="004B324E"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311BA0D8" w14:textId="5F0FDB83" w:rsidR="004B324E" w:rsidRPr="00044F1F" w:rsidRDefault="004B324E">
            <w:pPr>
              <w:spacing w:beforeLines="60" w:before="144" w:afterLines="60" w:after="144" w:line="240" w:lineRule="auto"/>
              <w:jc w:val="both"/>
              <w:rPr>
                <w:rFonts w:ascii="Garamond" w:hAnsi="Garamond" w:cs="Calibri"/>
              </w:rPr>
            </w:pPr>
            <w:r w:rsidRPr="2ED29587">
              <w:rPr>
                <w:rFonts w:ascii="Garamond" w:hAnsi="Garamond" w:cs="Calibri"/>
              </w:rPr>
              <w:t xml:space="preserve">Gli acquisti di beni e servizi sono inseriti nel programma </w:t>
            </w:r>
            <w:r w:rsidR="00D46026">
              <w:rPr>
                <w:rFonts w:ascii="Garamond" w:hAnsi="Garamond" w:cs="Calibri"/>
              </w:rPr>
              <w:t>triennale</w:t>
            </w:r>
            <w:r w:rsidRPr="2ED29587">
              <w:rPr>
                <w:rFonts w:ascii="Garamond" w:hAnsi="Garamond" w:cs="Calibri"/>
              </w:rPr>
              <w:t xml:space="preserve"> e nei relativi aggiornamenti annuali previsti per le forniture e servizi di importo unitario stimato pari o superiore a </w:t>
            </w:r>
            <w:r w:rsidR="00866236">
              <w:rPr>
                <w:rFonts w:ascii="Garamond" w:hAnsi="Garamond" w:cs="Calibri"/>
              </w:rPr>
              <w:t>1</w:t>
            </w:r>
            <w:r w:rsidRPr="2ED29587">
              <w:rPr>
                <w:rFonts w:ascii="Garamond" w:hAnsi="Garamond" w:cs="Calibri"/>
              </w:rPr>
              <w:t>40.000 euro, adottato ed approvato dall’Amministrazione, nel rispetto dei documenti programmatori e in coerenza con il bilancio</w:t>
            </w:r>
          </w:p>
        </w:tc>
        <w:tc>
          <w:tcPr>
            <w:tcW w:w="360" w:type="dxa"/>
            <w:shd w:val="clear" w:color="auto" w:fill="auto"/>
            <w:vAlign w:val="center"/>
          </w:tcPr>
          <w:p w14:paraId="0BF652D7"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390313895"/>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00" w:type="dxa"/>
            <w:shd w:val="clear" w:color="auto" w:fill="auto"/>
            <w:vAlign w:val="center"/>
          </w:tcPr>
          <w:p w14:paraId="03D4C9D1"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234356693"/>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85" w:type="dxa"/>
            <w:shd w:val="clear" w:color="auto" w:fill="auto"/>
            <w:vAlign w:val="center"/>
          </w:tcPr>
          <w:p w14:paraId="154F03E3"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841903503"/>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1142" w:type="dxa"/>
            <w:shd w:val="clear" w:color="auto" w:fill="auto"/>
            <w:vAlign w:val="center"/>
          </w:tcPr>
          <w:p w14:paraId="1354CE58"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77CC642" w14:textId="77777777" w:rsidR="004B324E" w:rsidRPr="00584079" w:rsidRDefault="004B324E">
            <w:pPr>
              <w:spacing w:after="0" w:line="240" w:lineRule="auto"/>
              <w:ind w:left="360"/>
              <w:contextualSpacing/>
              <w:rPr>
                <w:rFonts w:ascii="Garamond" w:hAnsi="Garamond" w:cs="Calibri"/>
              </w:rPr>
            </w:pPr>
          </w:p>
        </w:tc>
        <w:tc>
          <w:tcPr>
            <w:tcW w:w="3055" w:type="dxa"/>
            <w:vMerge/>
            <w:vAlign w:val="center"/>
          </w:tcPr>
          <w:p w14:paraId="48CEA5F9" w14:textId="77777777" w:rsidR="004B324E" w:rsidRPr="00F83418" w:rsidRDefault="004B324E">
            <w:pPr>
              <w:numPr>
                <w:ilvl w:val="0"/>
                <w:numId w:val="8"/>
              </w:numPr>
              <w:spacing w:after="0" w:line="240" w:lineRule="auto"/>
              <w:contextualSpacing/>
              <w:rPr>
                <w:rFonts w:ascii="Garamond" w:hAnsi="Garamond" w:cs="Calibri"/>
              </w:rPr>
            </w:pPr>
          </w:p>
        </w:tc>
      </w:tr>
      <w:tr w:rsidR="004B324E" w:rsidRPr="00856B3D" w14:paraId="63648060" w14:textId="77777777" w:rsidTr="26147579">
        <w:trPr>
          <w:trHeight w:val="1134"/>
        </w:trPr>
        <w:tc>
          <w:tcPr>
            <w:tcW w:w="649" w:type="dxa"/>
            <w:vMerge/>
            <w:vAlign w:val="center"/>
          </w:tcPr>
          <w:p w14:paraId="416D7D80" w14:textId="77777777" w:rsidR="004B324E"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20746EDE" w14:textId="5692DC25" w:rsidR="004B324E" w:rsidRDefault="004B324E">
            <w:pPr>
              <w:spacing w:beforeLines="60" w:before="144" w:afterLines="60" w:after="144" w:line="240" w:lineRule="auto"/>
              <w:jc w:val="both"/>
              <w:rPr>
                <w:rFonts w:ascii="Garamond" w:hAnsi="Garamond" w:cs="Calibri"/>
              </w:rPr>
            </w:pPr>
            <w:r w:rsidRPr="2ED29587">
              <w:rPr>
                <w:rFonts w:ascii="Garamond" w:hAnsi="Garamond" w:cs="Calibri"/>
              </w:rPr>
              <w:t xml:space="preserve">Il programma </w:t>
            </w:r>
            <w:r w:rsidR="00D46026">
              <w:rPr>
                <w:rFonts w:ascii="Garamond" w:hAnsi="Garamond" w:cs="Calibri"/>
              </w:rPr>
              <w:t>triennale</w:t>
            </w:r>
            <w:r w:rsidRPr="2ED29587">
              <w:rPr>
                <w:rFonts w:ascii="Garamond" w:hAnsi="Garamond" w:cs="Calibri"/>
              </w:rPr>
              <w:t xml:space="preserve"> degli acquisti di beni e servizi nonché i relativi aggiornamenti annuali sono pubblicati ai sensi dell’art. </w:t>
            </w:r>
            <w:r w:rsidR="00FD351E">
              <w:rPr>
                <w:rFonts w:ascii="Garamond" w:hAnsi="Garamond" w:cs="Calibri"/>
              </w:rPr>
              <w:t>37</w:t>
            </w:r>
            <w:r w:rsidR="00E73F06" w:rsidRPr="00E73F06">
              <w:rPr>
                <w:rFonts w:ascii="Garamond" w:hAnsi="Garamond" w:cs="Calibri"/>
              </w:rPr>
              <w:t xml:space="preserve"> </w:t>
            </w:r>
            <w:r w:rsidRPr="2ED29587">
              <w:rPr>
                <w:rFonts w:ascii="Garamond" w:hAnsi="Garamond"/>
              </w:rPr>
              <w:t xml:space="preserve">D.lgs. </w:t>
            </w:r>
            <w:r w:rsidR="00FD351E">
              <w:rPr>
                <w:rFonts w:ascii="Garamond" w:hAnsi="Garamond" w:cs="Calibri"/>
              </w:rPr>
              <w:t>36</w:t>
            </w:r>
            <w:r w:rsidRPr="2ED29587">
              <w:rPr>
                <w:rFonts w:ascii="Garamond" w:hAnsi="Garamond" w:cs="Calibri"/>
              </w:rPr>
              <w:t>/20</w:t>
            </w:r>
            <w:r w:rsidR="00FD351E">
              <w:rPr>
                <w:rFonts w:ascii="Garamond" w:hAnsi="Garamond" w:cs="Calibri"/>
              </w:rPr>
              <w:t>23</w:t>
            </w:r>
          </w:p>
        </w:tc>
        <w:tc>
          <w:tcPr>
            <w:tcW w:w="360" w:type="dxa"/>
            <w:shd w:val="clear" w:color="auto" w:fill="auto"/>
            <w:vAlign w:val="center"/>
          </w:tcPr>
          <w:p w14:paraId="2DCE0C8C"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907352669"/>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00" w:type="dxa"/>
            <w:shd w:val="clear" w:color="auto" w:fill="auto"/>
            <w:vAlign w:val="center"/>
          </w:tcPr>
          <w:p w14:paraId="54C41ECA"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2105411346"/>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585" w:type="dxa"/>
            <w:shd w:val="clear" w:color="auto" w:fill="auto"/>
            <w:vAlign w:val="center"/>
          </w:tcPr>
          <w:p w14:paraId="02DE139D" w14:textId="77777777" w:rsidR="004B324E" w:rsidRPr="00584079" w:rsidRDefault="00000000">
            <w:pPr>
              <w:spacing w:beforeLines="60" w:before="144" w:afterLines="60" w:after="144" w:line="240" w:lineRule="auto"/>
              <w:contextualSpacing/>
              <w:jc w:val="center"/>
              <w:rPr>
                <w:rFonts w:ascii="Segoe UI Symbol" w:eastAsia="MS Gothic" w:hAnsi="Segoe UI Symbol" w:cs="Segoe UI Symbol"/>
              </w:rPr>
            </w:pPr>
            <w:sdt>
              <w:sdtPr>
                <w:rPr>
                  <w:rFonts w:ascii="Garamond" w:eastAsia="Times New Roman" w:hAnsi="Garamond" w:cstheme="minorHAnsi"/>
                  <w:lang w:eastAsia="it-IT"/>
                </w:rPr>
                <w:id w:val="-100271663"/>
                <w14:checkbox>
                  <w14:checked w14:val="0"/>
                  <w14:checkedState w14:val="2612" w14:font="MS Gothic"/>
                  <w14:uncheckedState w14:val="2610" w14:font="MS Gothic"/>
                </w14:checkbox>
              </w:sdtPr>
              <w:sdtContent>
                <w:r w:rsidR="004B324E" w:rsidRPr="005065B6">
                  <w:rPr>
                    <w:rFonts w:ascii="MS Gothic" w:eastAsia="MS Gothic" w:hAnsi="MS Gothic" w:cstheme="minorHAnsi" w:hint="eastAsia"/>
                    <w:lang w:eastAsia="it-IT"/>
                  </w:rPr>
                  <w:t>☐</w:t>
                </w:r>
              </w:sdtContent>
            </w:sdt>
          </w:p>
        </w:tc>
        <w:tc>
          <w:tcPr>
            <w:tcW w:w="1142" w:type="dxa"/>
            <w:shd w:val="clear" w:color="auto" w:fill="auto"/>
            <w:vAlign w:val="center"/>
          </w:tcPr>
          <w:p w14:paraId="1CA3148D"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75826A3" w14:textId="77777777" w:rsidR="004B324E" w:rsidRPr="00584079" w:rsidRDefault="004B324E">
            <w:pPr>
              <w:spacing w:after="0" w:line="240" w:lineRule="auto"/>
              <w:ind w:left="360"/>
              <w:contextualSpacing/>
              <w:rPr>
                <w:rFonts w:ascii="Garamond" w:hAnsi="Garamond" w:cs="Calibri"/>
              </w:rPr>
            </w:pPr>
          </w:p>
        </w:tc>
        <w:tc>
          <w:tcPr>
            <w:tcW w:w="3055" w:type="dxa"/>
            <w:vMerge/>
            <w:vAlign w:val="center"/>
          </w:tcPr>
          <w:p w14:paraId="4BCF1BA6" w14:textId="77777777" w:rsidR="004B324E" w:rsidRPr="00F83418" w:rsidRDefault="004B324E">
            <w:pPr>
              <w:spacing w:after="0" w:line="240" w:lineRule="auto"/>
              <w:contextualSpacing/>
              <w:rPr>
                <w:rFonts w:ascii="Garamond" w:hAnsi="Garamond" w:cs="Calibri"/>
              </w:rPr>
            </w:pPr>
          </w:p>
        </w:tc>
      </w:tr>
      <w:tr w:rsidR="004B324E" w:rsidRPr="00856B3D" w14:paraId="3314AA95" w14:textId="77777777" w:rsidTr="26147579">
        <w:trPr>
          <w:trHeight w:val="1735"/>
        </w:trPr>
        <w:tc>
          <w:tcPr>
            <w:tcW w:w="649" w:type="dxa"/>
            <w:shd w:val="clear" w:color="auto" w:fill="auto"/>
            <w:vAlign w:val="center"/>
          </w:tcPr>
          <w:p w14:paraId="219DD13F"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sidRPr="00584079">
              <w:rPr>
                <w:rFonts w:ascii="Garamond" w:eastAsia="Times New Roman" w:hAnsi="Garamond" w:cs="Times New Roman"/>
                <w:color w:val="000000"/>
                <w:lang w:eastAsia="it-IT"/>
              </w:rPr>
              <w:t>3</w:t>
            </w:r>
          </w:p>
        </w:tc>
        <w:tc>
          <w:tcPr>
            <w:tcW w:w="7422" w:type="dxa"/>
            <w:shd w:val="clear" w:color="auto" w:fill="auto"/>
            <w:vAlign w:val="center"/>
          </w:tcPr>
          <w:p w14:paraId="3E7126B8" w14:textId="77777777" w:rsidR="004B324E" w:rsidRPr="00584079" w:rsidRDefault="004B324E">
            <w:pPr>
              <w:spacing w:beforeLines="60" w:before="144" w:afterLines="60" w:after="144" w:line="240" w:lineRule="auto"/>
              <w:jc w:val="both"/>
              <w:rPr>
                <w:rFonts w:ascii="Garamond" w:hAnsi="Garamond"/>
              </w:rPr>
            </w:pPr>
            <w:r w:rsidRPr="00584079">
              <w:rPr>
                <w:rFonts w:ascii="Garamond" w:hAnsi="Garamond"/>
              </w:rPr>
              <w:t xml:space="preserve">Nella documentazione di affidamento sono stati indicati il PNRR, la Missione, la Componente, </w:t>
            </w:r>
            <w:r>
              <w:rPr>
                <w:rFonts w:ascii="Garamond" w:hAnsi="Garamond"/>
              </w:rPr>
              <w:t>la Misura</w:t>
            </w:r>
            <w:r w:rsidRPr="00584079">
              <w:rPr>
                <w:rFonts w:ascii="Garamond" w:hAnsi="Garamond"/>
              </w:rPr>
              <w:t xml:space="preserve"> e </w:t>
            </w:r>
            <w:r>
              <w:rPr>
                <w:rFonts w:ascii="Garamond" w:hAnsi="Garamond"/>
              </w:rPr>
              <w:t>il sub-investimento</w:t>
            </w:r>
            <w:r w:rsidRPr="00584079">
              <w:rPr>
                <w:rFonts w:ascii="Garamond" w:hAnsi="Garamond"/>
              </w:rPr>
              <w:t xml:space="preserve"> a valere dei quali è individuata la copertura finanziaria, il Codice Unico di Progetto (CUP) e</w:t>
            </w:r>
            <w:r w:rsidRPr="00584079">
              <w:rPr>
                <w:rFonts w:ascii="Garamond" w:hAnsi="Garamond"/>
                <w:color w:val="70AD47" w:themeColor="accent6"/>
              </w:rPr>
              <w:t xml:space="preserve"> </w:t>
            </w:r>
            <w:r w:rsidRPr="00584079">
              <w:rPr>
                <w:rFonts w:ascii="Garamond" w:hAnsi="Garamond"/>
              </w:rPr>
              <w:t>il Codice Identificativo di Gara (CIG</w:t>
            </w:r>
            <w:r>
              <w:rPr>
                <w:rFonts w:ascii="Garamond" w:hAnsi="Garamond"/>
              </w:rPr>
              <w:t xml:space="preserve"> derivato</w:t>
            </w:r>
            <w:r w:rsidRPr="00584079">
              <w:rPr>
                <w:rFonts w:ascii="Garamond" w:hAnsi="Garamond"/>
              </w:rPr>
              <w:t>)?</w:t>
            </w:r>
            <w:r>
              <w:rPr>
                <w:rFonts w:ascii="Garamond" w:hAnsi="Garamond"/>
              </w:rPr>
              <w:t xml:space="preserve"> </w:t>
            </w:r>
          </w:p>
        </w:tc>
        <w:tc>
          <w:tcPr>
            <w:tcW w:w="360" w:type="dxa"/>
            <w:shd w:val="clear" w:color="auto" w:fill="auto"/>
            <w:vAlign w:val="center"/>
          </w:tcPr>
          <w:p w14:paraId="15E7299A" w14:textId="77777777" w:rsidR="004B324E" w:rsidRPr="00584079"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921166129"/>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033BABB" w14:textId="77777777" w:rsidR="004B324E" w:rsidRPr="00584079"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504819406"/>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B8F8435" w14:textId="77777777" w:rsidR="004B324E" w:rsidRPr="00584079"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34410350"/>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BCFAACA"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8D7D070"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44BAEE2F" w14:textId="77777777" w:rsidR="004B324E" w:rsidRPr="00584079" w:rsidRDefault="00234013">
            <w:pPr>
              <w:numPr>
                <w:ilvl w:val="0"/>
                <w:numId w:val="8"/>
              </w:numPr>
              <w:spacing w:after="0" w:line="240" w:lineRule="auto"/>
              <w:contextualSpacing/>
              <w:rPr>
                <w:rFonts w:ascii="Garamond" w:hAnsi="Garamond" w:cs="Calibri"/>
              </w:rPr>
            </w:pPr>
            <w:r>
              <w:rPr>
                <w:rFonts w:ascii="Garamond" w:hAnsi="Garamond" w:cs="Calibri"/>
              </w:rPr>
              <w:t>Delibera/</w:t>
            </w:r>
            <w:r w:rsidRPr="2ED29587">
              <w:rPr>
                <w:rFonts w:ascii="Garamond" w:hAnsi="Garamond" w:cs="Calibri"/>
              </w:rPr>
              <w:t>De</w:t>
            </w:r>
            <w:r>
              <w:rPr>
                <w:rFonts w:ascii="Garamond" w:hAnsi="Garamond" w:cs="Calibri"/>
              </w:rPr>
              <w:t>termina</w:t>
            </w:r>
            <w:r w:rsidR="004B324E" w:rsidRPr="2ED29587">
              <w:rPr>
                <w:rFonts w:ascii="Garamond" w:hAnsi="Garamond" w:cs="Calibri"/>
              </w:rPr>
              <w:t xml:space="preserve"> a contrarre </w:t>
            </w:r>
          </w:p>
          <w:p w14:paraId="52505E5C"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Contratto</w:t>
            </w:r>
          </w:p>
          <w:p w14:paraId="058DFC4C" w14:textId="7040CEBA" w:rsidR="004B324E" w:rsidRPr="00584079" w:rsidRDefault="004B324E">
            <w:pPr>
              <w:pStyle w:val="Paragrafoelenco"/>
              <w:numPr>
                <w:ilvl w:val="0"/>
                <w:numId w:val="8"/>
              </w:numPr>
              <w:spacing w:after="0" w:line="240" w:lineRule="auto"/>
              <w:rPr>
                <w:rFonts w:ascii="Garamond" w:hAnsi="Garamond" w:cs="Calibri"/>
              </w:rPr>
            </w:pPr>
            <w:r w:rsidRPr="2ED29587">
              <w:rPr>
                <w:rFonts w:ascii="Garamond" w:hAnsi="Garamond" w:cs="Calibri"/>
              </w:rPr>
              <w:t>Documenti/atti tecnici</w:t>
            </w:r>
          </w:p>
        </w:tc>
      </w:tr>
      <w:tr w:rsidR="004B324E" w:rsidRPr="00856B3D" w14:paraId="4A427CF7" w14:textId="77777777" w:rsidTr="26147579">
        <w:trPr>
          <w:trHeight w:val="569"/>
        </w:trPr>
        <w:tc>
          <w:tcPr>
            <w:tcW w:w="649" w:type="dxa"/>
            <w:shd w:val="clear" w:color="auto" w:fill="D9E2F3" w:themeFill="accent1" w:themeFillTint="33"/>
            <w:vAlign w:val="center"/>
          </w:tcPr>
          <w:p w14:paraId="3AE0D33B" w14:textId="77777777" w:rsidR="004B324E" w:rsidRPr="00DF4913" w:rsidRDefault="004B324E">
            <w:pPr>
              <w:spacing w:beforeLines="60" w:before="144" w:afterLines="60" w:after="144" w:line="240" w:lineRule="auto"/>
              <w:jc w:val="center"/>
              <w:rPr>
                <w:rFonts w:ascii="Garamond" w:eastAsia="Times New Roman" w:hAnsi="Garamond" w:cs="Times New Roman"/>
                <w:b/>
                <w:bCs/>
                <w:color w:val="000000"/>
                <w:lang w:eastAsia="it-IT"/>
              </w:rPr>
            </w:pPr>
            <w:r w:rsidRPr="00DF4913">
              <w:rPr>
                <w:rFonts w:ascii="Garamond" w:eastAsia="Times New Roman" w:hAnsi="Garamond" w:cs="Times New Roman"/>
                <w:b/>
                <w:bCs/>
                <w:color w:val="000000"/>
                <w:lang w:eastAsia="it-IT"/>
              </w:rPr>
              <w:t>B</w:t>
            </w:r>
          </w:p>
        </w:tc>
        <w:tc>
          <w:tcPr>
            <w:tcW w:w="13677" w:type="dxa"/>
            <w:gridSpan w:val="7"/>
            <w:shd w:val="clear" w:color="auto" w:fill="D9E2F3" w:themeFill="accent1" w:themeFillTint="33"/>
            <w:vAlign w:val="center"/>
          </w:tcPr>
          <w:p w14:paraId="5E14425B" w14:textId="77777777" w:rsidR="004B324E" w:rsidRPr="00DF4913" w:rsidRDefault="004B324E">
            <w:pPr>
              <w:spacing w:after="0" w:line="240" w:lineRule="auto"/>
              <w:contextualSpacing/>
              <w:rPr>
                <w:rFonts w:ascii="Garamond" w:hAnsi="Garamond" w:cs="Calibri"/>
                <w:b/>
                <w:bCs/>
              </w:rPr>
            </w:pPr>
            <w:r w:rsidRPr="00DF4913">
              <w:rPr>
                <w:rFonts w:ascii="Garamond" w:hAnsi="Garamond" w:cs="Calibri"/>
                <w:b/>
                <w:bCs/>
              </w:rPr>
              <w:t>PROCEDURA DI SELEZIONE</w:t>
            </w:r>
          </w:p>
        </w:tc>
      </w:tr>
      <w:tr w:rsidR="004B324E" w:rsidRPr="00856B3D" w14:paraId="6F51BBE2" w14:textId="77777777" w:rsidTr="26147579">
        <w:trPr>
          <w:trHeight w:val="974"/>
        </w:trPr>
        <w:tc>
          <w:tcPr>
            <w:tcW w:w="649" w:type="dxa"/>
            <w:vMerge w:val="restart"/>
            <w:shd w:val="clear" w:color="auto" w:fill="auto"/>
            <w:vAlign w:val="center"/>
          </w:tcPr>
          <w:p w14:paraId="73C0FCC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7422" w:type="dxa"/>
            <w:shd w:val="clear" w:color="auto" w:fill="auto"/>
            <w:vAlign w:val="center"/>
          </w:tcPr>
          <w:p w14:paraId="4DAD369A" w14:textId="42EACCC1" w:rsidR="004B324E" w:rsidRPr="003D6575" w:rsidRDefault="004B324E">
            <w:pPr>
              <w:spacing w:beforeLines="60" w:before="144" w:afterLines="60" w:after="144" w:line="240" w:lineRule="auto"/>
              <w:jc w:val="both"/>
              <w:rPr>
                <w:rFonts w:ascii="Garamond" w:hAnsi="Garamond"/>
              </w:rPr>
            </w:pPr>
            <w:r w:rsidRPr="00325C63">
              <w:rPr>
                <w:rFonts w:ascii="Garamond" w:hAnsi="Garamond"/>
              </w:rPr>
              <w:t xml:space="preserve">La stazione appaltante è in possesso della qualificazione prevista all’art. </w:t>
            </w:r>
            <w:r w:rsidR="00431878">
              <w:rPr>
                <w:rFonts w:ascii="Garamond" w:hAnsi="Garamond"/>
              </w:rPr>
              <w:t>63</w:t>
            </w:r>
            <w:r w:rsidR="00431878" w:rsidRPr="00325C63">
              <w:rPr>
                <w:rFonts w:ascii="Garamond" w:hAnsi="Garamond"/>
              </w:rPr>
              <w:t xml:space="preserve"> </w:t>
            </w:r>
            <w:r w:rsidRPr="00325C63">
              <w:rPr>
                <w:rFonts w:ascii="Garamond" w:hAnsi="Garamond"/>
              </w:rPr>
              <w:t xml:space="preserve">del </w:t>
            </w:r>
            <w:r w:rsidRPr="00E42B18">
              <w:rPr>
                <w:rFonts w:ascii="Garamond" w:hAnsi="Garamond"/>
              </w:rPr>
              <w:t>D.</w:t>
            </w:r>
            <w:r>
              <w:rPr>
                <w:rFonts w:ascii="Garamond" w:hAnsi="Garamond"/>
              </w:rPr>
              <w:t>l</w:t>
            </w:r>
            <w:r w:rsidRPr="00E42B18">
              <w:rPr>
                <w:rFonts w:ascii="Garamond" w:hAnsi="Garamond"/>
              </w:rPr>
              <w:t xml:space="preserve">gs. </w:t>
            </w:r>
            <w:r w:rsidR="00431878">
              <w:rPr>
                <w:rFonts w:ascii="Garamond" w:hAnsi="Garamond"/>
              </w:rPr>
              <w:t>36</w:t>
            </w:r>
            <w:r w:rsidRPr="00325C63">
              <w:rPr>
                <w:rFonts w:ascii="Garamond" w:hAnsi="Garamond"/>
              </w:rPr>
              <w:t>/20</w:t>
            </w:r>
            <w:r w:rsidR="00431878">
              <w:rPr>
                <w:rFonts w:ascii="Garamond" w:hAnsi="Garamond"/>
              </w:rPr>
              <w:t>23</w:t>
            </w:r>
            <w:r w:rsidRPr="00325C63">
              <w:rPr>
                <w:rFonts w:ascii="Garamond" w:hAnsi="Garamond"/>
              </w:rPr>
              <w:t xml:space="preserve"> e ha rispettato quanto disposto all’art. </w:t>
            </w:r>
            <w:r w:rsidR="00CC43F1">
              <w:rPr>
                <w:rFonts w:ascii="Garamond" w:hAnsi="Garamond"/>
              </w:rPr>
              <w:t>62</w:t>
            </w:r>
            <w:r w:rsidR="00CC43F1" w:rsidRPr="00325C63">
              <w:rPr>
                <w:rFonts w:ascii="Garamond" w:hAnsi="Garamond"/>
              </w:rPr>
              <w:t xml:space="preserve"> </w:t>
            </w:r>
            <w:r w:rsidRPr="00325C63">
              <w:rPr>
                <w:rFonts w:ascii="Garamond" w:hAnsi="Garamond"/>
              </w:rPr>
              <w:t xml:space="preserve">del </w:t>
            </w:r>
            <w:r w:rsidRPr="00E42B18">
              <w:rPr>
                <w:rFonts w:ascii="Garamond" w:hAnsi="Garamond"/>
              </w:rPr>
              <w:t>D.</w:t>
            </w:r>
            <w:r>
              <w:rPr>
                <w:rFonts w:ascii="Garamond" w:hAnsi="Garamond"/>
              </w:rPr>
              <w:t>l</w:t>
            </w:r>
            <w:r w:rsidRPr="00E42B18">
              <w:rPr>
                <w:rFonts w:ascii="Garamond" w:hAnsi="Garamond"/>
              </w:rPr>
              <w:t xml:space="preserve">gs. </w:t>
            </w:r>
            <w:r w:rsidR="00CC43F1">
              <w:rPr>
                <w:rFonts w:ascii="Garamond" w:hAnsi="Garamond"/>
              </w:rPr>
              <w:t>36</w:t>
            </w:r>
            <w:r w:rsidRPr="00325C63">
              <w:rPr>
                <w:rFonts w:ascii="Garamond" w:hAnsi="Garamond"/>
              </w:rPr>
              <w:t>/20</w:t>
            </w:r>
            <w:r w:rsidR="00CC43F1">
              <w:rPr>
                <w:rFonts w:ascii="Garamond" w:hAnsi="Garamond"/>
              </w:rPr>
              <w:t>23</w:t>
            </w:r>
            <w:r w:rsidRPr="00325C63">
              <w:rPr>
                <w:rFonts w:ascii="Garamond" w:hAnsi="Garamond"/>
              </w:rPr>
              <w:t>?</w:t>
            </w:r>
          </w:p>
        </w:tc>
        <w:tc>
          <w:tcPr>
            <w:tcW w:w="360" w:type="dxa"/>
            <w:shd w:val="clear" w:color="auto" w:fill="auto"/>
            <w:vAlign w:val="center"/>
          </w:tcPr>
          <w:p w14:paraId="09149EAC"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379203331"/>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717CF19"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492219663"/>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6770EF23"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655145877"/>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292F1B2"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A4F2DA8"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1A974067" w14:textId="32CAA894"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Delibera/Determina/Decreto a contrarre</w:t>
            </w:r>
          </w:p>
          <w:p w14:paraId="378E7600" w14:textId="77777777" w:rsidR="004B324E" w:rsidRPr="00584079" w:rsidRDefault="004B324E">
            <w:pPr>
              <w:numPr>
                <w:ilvl w:val="0"/>
                <w:numId w:val="8"/>
              </w:numPr>
              <w:spacing w:after="0" w:line="240" w:lineRule="auto"/>
              <w:contextualSpacing/>
              <w:rPr>
                <w:rFonts w:ascii="Garamond" w:hAnsi="Garamond" w:cs="Calibri"/>
              </w:rPr>
            </w:pPr>
            <w:r w:rsidRPr="2ED29587">
              <w:rPr>
                <w:rFonts w:ascii="Garamond" w:hAnsi="Garamond" w:cs="Calibri"/>
              </w:rPr>
              <w:t>Qualificazione stazione appaltante</w:t>
            </w:r>
          </w:p>
        </w:tc>
      </w:tr>
      <w:tr w:rsidR="004B324E" w:rsidRPr="00856B3D" w14:paraId="7FED8F7C" w14:textId="77777777" w:rsidTr="26147579">
        <w:trPr>
          <w:trHeight w:val="1735"/>
        </w:trPr>
        <w:tc>
          <w:tcPr>
            <w:tcW w:w="649" w:type="dxa"/>
            <w:vMerge/>
            <w:vAlign w:val="center"/>
          </w:tcPr>
          <w:p w14:paraId="2DA1BDCC"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30FAF5C8" w14:textId="009AAB33" w:rsidR="004B324E" w:rsidRPr="00325C63" w:rsidRDefault="004B324E">
            <w:pPr>
              <w:spacing w:beforeLines="60" w:before="144" w:afterLines="60" w:after="144" w:line="240" w:lineRule="auto"/>
              <w:jc w:val="both"/>
              <w:rPr>
                <w:rFonts w:ascii="Garamond" w:hAnsi="Garamond"/>
              </w:rPr>
            </w:pPr>
            <w:r w:rsidRPr="00325C63">
              <w:rPr>
                <w:rFonts w:ascii="Garamond" w:hAnsi="Garamond"/>
              </w:rPr>
              <w:t xml:space="preserve">Laddove la stazione appaltante non è qualificata, ha proceduto all'acquisizione di forniture e servizi nel rispetto di quanto disposto agli artt. </w:t>
            </w:r>
            <w:r w:rsidR="00CC43F1">
              <w:rPr>
                <w:rFonts w:ascii="Garamond" w:hAnsi="Garamond"/>
              </w:rPr>
              <w:t>62</w:t>
            </w:r>
            <w:r w:rsidRPr="00325C63">
              <w:rPr>
                <w:rFonts w:ascii="Garamond" w:hAnsi="Garamond"/>
              </w:rPr>
              <w:t xml:space="preserve"> e </w:t>
            </w:r>
            <w:r w:rsidR="00CC43F1">
              <w:rPr>
                <w:rFonts w:ascii="Garamond" w:hAnsi="Garamond"/>
              </w:rPr>
              <w:t>6</w:t>
            </w:r>
            <w:r w:rsidRPr="00325C63">
              <w:rPr>
                <w:rFonts w:ascii="Garamond" w:hAnsi="Garamond"/>
              </w:rPr>
              <w:t xml:space="preserve">3 del </w:t>
            </w:r>
            <w:r w:rsidRPr="00E42B18">
              <w:rPr>
                <w:rFonts w:ascii="Garamond" w:hAnsi="Garamond"/>
              </w:rPr>
              <w:t>D.</w:t>
            </w:r>
            <w:r>
              <w:rPr>
                <w:rFonts w:ascii="Garamond" w:hAnsi="Garamond"/>
              </w:rPr>
              <w:t>l</w:t>
            </w:r>
            <w:r w:rsidRPr="00E42B18">
              <w:rPr>
                <w:rFonts w:ascii="Garamond" w:hAnsi="Garamond"/>
              </w:rPr>
              <w:t xml:space="preserve">gs. </w:t>
            </w:r>
            <w:r w:rsidR="00CC43F1">
              <w:rPr>
                <w:rFonts w:ascii="Garamond" w:hAnsi="Garamond"/>
              </w:rPr>
              <w:t>36</w:t>
            </w:r>
            <w:r w:rsidRPr="00325C63">
              <w:rPr>
                <w:rFonts w:ascii="Garamond" w:hAnsi="Garamond"/>
              </w:rPr>
              <w:t>/20</w:t>
            </w:r>
            <w:r w:rsidR="00CC43F1">
              <w:rPr>
                <w:rFonts w:ascii="Garamond" w:hAnsi="Garamond"/>
              </w:rPr>
              <w:t>23</w:t>
            </w:r>
            <w:r w:rsidRPr="00325C63">
              <w:rPr>
                <w:rFonts w:ascii="Garamond" w:hAnsi="Garamond"/>
              </w:rPr>
              <w:t xml:space="preserve"> ovvero:</w:t>
            </w:r>
            <w:r>
              <w:rPr>
                <w:rFonts w:ascii="Garamond" w:hAnsi="Garamond"/>
              </w:rPr>
              <w:t xml:space="preserve"> </w:t>
            </w:r>
          </w:p>
          <w:p w14:paraId="26B3B5C0" w14:textId="3117A83F" w:rsidR="004B324E" w:rsidRPr="00325C63" w:rsidRDefault="004B324E">
            <w:pPr>
              <w:pStyle w:val="Paragrafoelenco"/>
              <w:numPr>
                <w:ilvl w:val="0"/>
                <w:numId w:val="9"/>
              </w:numPr>
              <w:spacing w:beforeLines="60" w:before="144" w:afterLines="60" w:after="144" w:line="240" w:lineRule="auto"/>
              <w:jc w:val="both"/>
              <w:rPr>
                <w:rFonts w:ascii="Garamond" w:hAnsi="Garamond"/>
              </w:rPr>
            </w:pPr>
            <w:r w:rsidRPr="00325C63">
              <w:rPr>
                <w:rFonts w:ascii="Garamond" w:hAnsi="Garamond"/>
              </w:rPr>
              <w:t xml:space="preserve">ricorrendo ad una Centrale di committenza qualificata ai sensi dell’art. </w:t>
            </w:r>
            <w:r w:rsidR="00856E28">
              <w:rPr>
                <w:rFonts w:ascii="Garamond" w:hAnsi="Garamond"/>
              </w:rPr>
              <w:t>63</w:t>
            </w:r>
            <w:r w:rsidR="00856E28" w:rsidRPr="00325C63">
              <w:rPr>
                <w:rFonts w:ascii="Garamond" w:hAnsi="Garamond"/>
              </w:rPr>
              <w:t xml:space="preserve"> </w:t>
            </w:r>
            <w:r w:rsidRPr="00325C63">
              <w:rPr>
                <w:rFonts w:ascii="Garamond" w:hAnsi="Garamond"/>
              </w:rPr>
              <w:t xml:space="preserve">co. 1 del D.lgs. </w:t>
            </w:r>
            <w:r w:rsidR="00856E28">
              <w:rPr>
                <w:rFonts w:ascii="Garamond" w:hAnsi="Garamond"/>
              </w:rPr>
              <w:t>36</w:t>
            </w:r>
            <w:r w:rsidRPr="00325C63">
              <w:rPr>
                <w:rFonts w:ascii="Garamond" w:hAnsi="Garamond"/>
              </w:rPr>
              <w:t>/20</w:t>
            </w:r>
            <w:r w:rsidR="00856E28">
              <w:rPr>
                <w:rFonts w:ascii="Garamond" w:hAnsi="Garamond"/>
              </w:rPr>
              <w:t>23</w:t>
            </w:r>
            <w:r w:rsidRPr="00325C63">
              <w:rPr>
                <w:rFonts w:ascii="Garamond" w:hAnsi="Garamond"/>
              </w:rPr>
              <w:t>?</w:t>
            </w:r>
          </w:p>
          <w:p w14:paraId="57505426" w14:textId="77777777" w:rsidR="004B324E" w:rsidRDefault="004B324E">
            <w:pPr>
              <w:pStyle w:val="Paragrafoelenco"/>
              <w:numPr>
                <w:ilvl w:val="0"/>
                <w:numId w:val="9"/>
              </w:numPr>
              <w:spacing w:beforeLines="60" w:before="144" w:afterLines="60" w:after="144" w:line="240" w:lineRule="auto"/>
              <w:jc w:val="both"/>
              <w:rPr>
                <w:rFonts w:ascii="Garamond" w:hAnsi="Garamond"/>
              </w:rPr>
            </w:pPr>
            <w:r w:rsidRPr="00325C63">
              <w:rPr>
                <w:rFonts w:ascii="Garamond" w:hAnsi="Garamond"/>
              </w:rPr>
              <w:t>mediante aggregazione con una o più Stazioni appaltanti qualificate?</w:t>
            </w:r>
          </w:p>
          <w:p w14:paraId="3FB927FF" w14:textId="00CBAE2C" w:rsidR="004B324E" w:rsidRPr="00C76245" w:rsidRDefault="004B324E" w:rsidP="00C22C77">
            <w:pPr>
              <w:pStyle w:val="Paragrafoelenco"/>
              <w:numPr>
                <w:ilvl w:val="0"/>
                <w:numId w:val="9"/>
              </w:numPr>
              <w:spacing w:beforeLines="60" w:before="144" w:afterLines="60" w:after="144" w:line="240" w:lineRule="auto"/>
              <w:jc w:val="both"/>
              <w:rPr>
                <w:rFonts w:ascii="Garamond" w:hAnsi="Garamond"/>
              </w:rPr>
            </w:pPr>
            <w:r w:rsidRPr="00C76245">
              <w:rPr>
                <w:rFonts w:ascii="Garamond" w:hAnsi="Garamond"/>
              </w:rPr>
              <w:t xml:space="preserve">mediante acquisizione diretta ed autonoma di servizi e forniture per appalti di importo inferiore a </w:t>
            </w:r>
            <w:r w:rsidR="00276375">
              <w:rPr>
                <w:rFonts w:ascii="Garamond" w:hAnsi="Garamond"/>
              </w:rPr>
              <w:t>1</w:t>
            </w:r>
            <w:r w:rsidRPr="00C76245">
              <w:rPr>
                <w:rFonts w:ascii="Garamond" w:hAnsi="Garamond"/>
              </w:rPr>
              <w:t>40.000 euro?</w:t>
            </w:r>
          </w:p>
        </w:tc>
        <w:tc>
          <w:tcPr>
            <w:tcW w:w="360" w:type="dxa"/>
            <w:shd w:val="clear" w:color="auto" w:fill="auto"/>
            <w:vAlign w:val="center"/>
          </w:tcPr>
          <w:p w14:paraId="3D403495"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775518013"/>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32E14E3"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57037958"/>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9E443B8"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843657461"/>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506E254"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4258D5A"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1FAC918F" w14:textId="23B2148D"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Delibera/Determina/Decreto a contrarre</w:t>
            </w:r>
          </w:p>
          <w:p w14:paraId="3A58E8F3" w14:textId="77777777" w:rsidR="004B324E" w:rsidRPr="000747C3" w:rsidRDefault="004B324E">
            <w:pPr>
              <w:numPr>
                <w:ilvl w:val="0"/>
                <w:numId w:val="8"/>
              </w:numPr>
              <w:spacing w:after="0" w:line="240" w:lineRule="auto"/>
              <w:contextualSpacing/>
              <w:rPr>
                <w:rFonts w:ascii="Garamond" w:hAnsi="Garamond" w:cs="Calibri"/>
              </w:rPr>
            </w:pPr>
            <w:r w:rsidRPr="2ED29587">
              <w:rPr>
                <w:rFonts w:ascii="Garamond" w:hAnsi="Garamond" w:cs="Calibri"/>
              </w:rPr>
              <w:t>Elenco delle Stazioni Appaltanti e Centrali di committenza qualificate istituito presso ANAC</w:t>
            </w:r>
          </w:p>
        </w:tc>
      </w:tr>
      <w:tr w:rsidR="004B324E" w:rsidRPr="00856B3D" w14:paraId="12CA2DB8" w14:textId="77777777" w:rsidTr="26147579">
        <w:trPr>
          <w:trHeight w:val="1237"/>
        </w:trPr>
        <w:tc>
          <w:tcPr>
            <w:tcW w:w="649" w:type="dxa"/>
            <w:shd w:val="clear" w:color="auto" w:fill="auto"/>
            <w:vAlign w:val="center"/>
          </w:tcPr>
          <w:p w14:paraId="57A686C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7422" w:type="dxa"/>
            <w:shd w:val="clear" w:color="auto" w:fill="auto"/>
            <w:vAlign w:val="center"/>
          </w:tcPr>
          <w:p w14:paraId="2A8C5396" w14:textId="14D60B08" w:rsidR="004B324E" w:rsidRPr="00325C63" w:rsidRDefault="004B324E">
            <w:pPr>
              <w:spacing w:beforeLines="60" w:before="144" w:afterLines="60" w:after="144" w:line="240" w:lineRule="auto"/>
              <w:jc w:val="both"/>
              <w:rPr>
                <w:rFonts w:ascii="Garamond" w:hAnsi="Garamond"/>
              </w:rPr>
            </w:pPr>
            <w:r>
              <w:rPr>
                <w:rFonts w:ascii="Garamond" w:hAnsi="Garamond"/>
              </w:rPr>
              <w:t>È presente</w:t>
            </w:r>
            <w:r w:rsidRPr="000A1DB5">
              <w:rPr>
                <w:rFonts w:ascii="Garamond" w:hAnsi="Garamond"/>
              </w:rPr>
              <w:t xml:space="preserve"> la </w:t>
            </w:r>
            <w:r w:rsidR="00B006BD">
              <w:rPr>
                <w:rFonts w:ascii="Garamond" w:hAnsi="Garamond"/>
              </w:rPr>
              <w:t>d</w:t>
            </w:r>
            <w:r w:rsidRPr="000A1DB5">
              <w:rPr>
                <w:rFonts w:ascii="Garamond" w:hAnsi="Garamond"/>
              </w:rPr>
              <w:t>etermina a contrarre che indica la procedura che s’intende adottare e le motivazioni a sostegno del ricorso a tale procedura?</w:t>
            </w:r>
          </w:p>
        </w:tc>
        <w:tc>
          <w:tcPr>
            <w:tcW w:w="360" w:type="dxa"/>
            <w:shd w:val="clear" w:color="auto" w:fill="auto"/>
            <w:vAlign w:val="center"/>
          </w:tcPr>
          <w:p w14:paraId="646F612E"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789968471"/>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FF00AB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697227579"/>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85" w:type="dxa"/>
            <w:shd w:val="clear" w:color="auto" w:fill="auto"/>
            <w:vAlign w:val="center"/>
          </w:tcPr>
          <w:p w14:paraId="56D6C7C5"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496796187"/>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8BAB580"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DD1964F"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6C805859" w14:textId="77777777"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tc>
      </w:tr>
      <w:tr w:rsidR="004B324E" w:rsidRPr="00856B3D" w14:paraId="02C46358" w14:textId="77777777" w:rsidTr="26147579">
        <w:trPr>
          <w:trHeight w:val="916"/>
        </w:trPr>
        <w:tc>
          <w:tcPr>
            <w:tcW w:w="649" w:type="dxa"/>
            <w:shd w:val="clear" w:color="auto" w:fill="auto"/>
            <w:vAlign w:val="center"/>
          </w:tcPr>
          <w:p w14:paraId="7148A829"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7422" w:type="dxa"/>
            <w:shd w:val="clear" w:color="auto" w:fill="auto"/>
            <w:vAlign w:val="center"/>
          </w:tcPr>
          <w:p w14:paraId="0B680F34" w14:textId="7A1D51BA" w:rsidR="004B324E" w:rsidRPr="00325C63" w:rsidRDefault="004B324E">
            <w:pPr>
              <w:spacing w:beforeLines="60" w:before="144" w:afterLines="60" w:after="144" w:line="240" w:lineRule="auto"/>
              <w:jc w:val="both"/>
              <w:rPr>
                <w:rFonts w:ascii="Garamond" w:hAnsi="Garamond"/>
              </w:rPr>
            </w:pPr>
            <w:r w:rsidRPr="00495137">
              <w:rPr>
                <w:rFonts w:ascii="Garamond" w:hAnsi="Garamond"/>
              </w:rPr>
              <w:t xml:space="preserve">È stato correttamente nominato il Responsabile Unico del </w:t>
            </w:r>
            <w:r w:rsidR="00701D12">
              <w:rPr>
                <w:rFonts w:ascii="Garamond" w:hAnsi="Garamond"/>
              </w:rPr>
              <w:t xml:space="preserve">Progetto </w:t>
            </w:r>
            <w:r w:rsidRPr="00495137">
              <w:rPr>
                <w:rFonts w:ascii="Garamond" w:hAnsi="Garamond"/>
              </w:rPr>
              <w:t>(RUP)?</w:t>
            </w:r>
          </w:p>
        </w:tc>
        <w:tc>
          <w:tcPr>
            <w:tcW w:w="360" w:type="dxa"/>
            <w:shd w:val="clear" w:color="auto" w:fill="auto"/>
            <w:vAlign w:val="center"/>
          </w:tcPr>
          <w:p w14:paraId="321BFD5B"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970595488"/>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6D3602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928322384"/>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61BA43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531614522"/>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D7682F5"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68AA95A"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608FABF3" w14:textId="51D5552A"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tc>
      </w:tr>
      <w:tr w:rsidR="004B324E" w:rsidRPr="00856B3D" w14:paraId="76E21975" w14:textId="77777777" w:rsidTr="26147579">
        <w:trPr>
          <w:trHeight w:val="1175"/>
        </w:trPr>
        <w:tc>
          <w:tcPr>
            <w:tcW w:w="649" w:type="dxa"/>
            <w:shd w:val="clear" w:color="auto" w:fill="auto"/>
            <w:vAlign w:val="center"/>
          </w:tcPr>
          <w:p w14:paraId="4323E72F"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7422" w:type="dxa"/>
            <w:shd w:val="clear" w:color="auto" w:fill="auto"/>
            <w:vAlign w:val="center"/>
          </w:tcPr>
          <w:p w14:paraId="5368C31A" w14:textId="77777777" w:rsidR="004B324E" w:rsidRPr="00325C63" w:rsidRDefault="004B324E">
            <w:pPr>
              <w:spacing w:beforeLines="60" w:before="144" w:afterLines="60" w:after="144" w:line="240" w:lineRule="auto"/>
              <w:jc w:val="both"/>
              <w:rPr>
                <w:rFonts w:ascii="Garamond" w:hAnsi="Garamond"/>
              </w:rPr>
            </w:pPr>
            <w:r w:rsidRPr="00AB27FE">
              <w:rPr>
                <w:rFonts w:ascii="Garamond" w:hAnsi="Garamond"/>
              </w:rPr>
              <w:t>È presente l’approvazione degli atti di gara (bando, capitolato, disciplinare, lettera d’invito, eventuale schema di contratto o altri documenti complementari) se già non approvati con il decreto/determina a contrarre)?</w:t>
            </w:r>
          </w:p>
        </w:tc>
        <w:tc>
          <w:tcPr>
            <w:tcW w:w="360" w:type="dxa"/>
            <w:shd w:val="clear" w:color="auto" w:fill="auto"/>
            <w:vAlign w:val="center"/>
          </w:tcPr>
          <w:p w14:paraId="7511A2CB"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828893722"/>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409F4A98"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307524661"/>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9FD8502"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840584144"/>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DE464C2"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DFA47CF"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15A1A82B" w14:textId="77777777" w:rsidR="004B324E" w:rsidRPr="00EB1CC8" w:rsidRDefault="004B324E">
            <w:pPr>
              <w:pStyle w:val="Paragrafoelenco"/>
              <w:numPr>
                <w:ilvl w:val="0"/>
                <w:numId w:val="8"/>
              </w:numPr>
              <w:spacing w:after="0" w:line="240" w:lineRule="auto"/>
              <w:rPr>
                <w:rFonts w:ascii="Garamond" w:hAnsi="Garamond" w:cs="Calibri"/>
              </w:rPr>
            </w:pPr>
            <w:r w:rsidRPr="2ED29587">
              <w:rPr>
                <w:rFonts w:ascii="Garamond" w:hAnsi="Garamond" w:cs="Calibri"/>
              </w:rPr>
              <w:t>Atto di approvazione</w:t>
            </w:r>
          </w:p>
          <w:p w14:paraId="75BD3689" w14:textId="03D6CA5A" w:rsidR="004B324E" w:rsidRPr="00EB1CC8" w:rsidRDefault="004B324E">
            <w:pPr>
              <w:pStyle w:val="Paragrafoelenco"/>
              <w:numPr>
                <w:ilvl w:val="0"/>
                <w:numId w:val="8"/>
              </w:numPr>
              <w:spacing w:after="0" w:line="240" w:lineRule="auto"/>
              <w:rPr>
                <w:rFonts w:ascii="Garamond" w:hAnsi="Garamond" w:cs="Calibri"/>
              </w:rPr>
            </w:pPr>
            <w:r w:rsidRPr="2ED29587">
              <w:rPr>
                <w:rFonts w:ascii="Garamond" w:hAnsi="Garamond" w:cs="Calibri"/>
              </w:rPr>
              <w:t>Delibera/Determina a contrarre</w:t>
            </w:r>
          </w:p>
        </w:tc>
      </w:tr>
      <w:tr w:rsidR="004B324E" w:rsidRPr="00856B3D" w14:paraId="27B80F79" w14:textId="77777777" w:rsidTr="26147579">
        <w:trPr>
          <w:trHeight w:val="397"/>
        </w:trPr>
        <w:tc>
          <w:tcPr>
            <w:tcW w:w="649" w:type="dxa"/>
            <w:vMerge w:val="restart"/>
            <w:shd w:val="clear" w:color="auto" w:fill="auto"/>
            <w:vAlign w:val="center"/>
          </w:tcPr>
          <w:p w14:paraId="5AF788BA" w14:textId="77777777" w:rsidR="004B324E"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3677" w:type="dxa"/>
            <w:gridSpan w:val="7"/>
            <w:shd w:val="clear" w:color="auto" w:fill="auto"/>
            <w:vAlign w:val="center"/>
          </w:tcPr>
          <w:p w14:paraId="65451EB6" w14:textId="526F2CD8" w:rsidR="004B324E" w:rsidRPr="00DC75E0" w:rsidRDefault="004B324E">
            <w:pPr>
              <w:spacing w:after="0" w:line="240" w:lineRule="auto"/>
              <w:ind w:left="360"/>
              <w:contextualSpacing/>
              <w:rPr>
                <w:rFonts w:ascii="Garamond" w:hAnsi="Garamond" w:cs="Calibri"/>
                <w:b/>
                <w:bCs/>
              </w:rPr>
            </w:pPr>
            <w:r w:rsidRPr="00DC75E0">
              <w:rPr>
                <w:rFonts w:ascii="Garamond" w:hAnsi="Garamond"/>
                <w:b/>
                <w:bCs/>
              </w:rPr>
              <w:t>Nei casi di procedura negoziata senza bando di gara:</w:t>
            </w:r>
          </w:p>
        </w:tc>
      </w:tr>
      <w:tr w:rsidR="004B324E" w:rsidRPr="00856B3D" w14:paraId="61FCDCFF" w14:textId="77777777" w:rsidTr="26147579">
        <w:trPr>
          <w:trHeight w:val="601"/>
        </w:trPr>
        <w:tc>
          <w:tcPr>
            <w:tcW w:w="649" w:type="dxa"/>
            <w:vMerge/>
            <w:vAlign w:val="center"/>
          </w:tcPr>
          <w:p w14:paraId="5B36694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6B9F27B3" w14:textId="77777777" w:rsidR="00377BEB" w:rsidRDefault="004B324E">
            <w:pPr>
              <w:pStyle w:val="Paragrafoelenco"/>
              <w:numPr>
                <w:ilvl w:val="0"/>
                <w:numId w:val="10"/>
              </w:numPr>
              <w:spacing w:beforeLines="60" w:before="144" w:afterLines="60" w:after="144" w:line="240" w:lineRule="auto"/>
              <w:jc w:val="both"/>
              <w:rPr>
                <w:rFonts w:ascii="Garamond" w:hAnsi="Garamond"/>
              </w:rPr>
            </w:pPr>
            <w:r w:rsidRPr="00BC053E">
              <w:rPr>
                <w:rFonts w:ascii="Garamond" w:hAnsi="Garamond"/>
              </w:rPr>
              <w:t xml:space="preserve">Ci sono i presupposti, secondo quanto previsto all’art. </w:t>
            </w:r>
            <w:r w:rsidR="009C1ED3" w:rsidRPr="00BC053E">
              <w:rPr>
                <w:rFonts w:ascii="Garamond" w:hAnsi="Garamond"/>
              </w:rPr>
              <w:t xml:space="preserve">76 </w:t>
            </w:r>
            <w:r w:rsidRPr="00BC053E">
              <w:rPr>
                <w:rFonts w:ascii="Garamond" w:hAnsi="Garamond"/>
              </w:rPr>
              <w:t xml:space="preserve">del D.lgs. </w:t>
            </w:r>
            <w:r w:rsidR="009C1ED3" w:rsidRPr="00BC053E">
              <w:rPr>
                <w:rFonts w:ascii="Garamond" w:hAnsi="Garamond"/>
              </w:rPr>
              <w:t>36</w:t>
            </w:r>
            <w:r w:rsidRPr="00BC053E">
              <w:rPr>
                <w:rFonts w:ascii="Garamond" w:hAnsi="Garamond"/>
              </w:rPr>
              <w:t>/20</w:t>
            </w:r>
            <w:r w:rsidR="009C1ED3" w:rsidRPr="00BC053E">
              <w:rPr>
                <w:rFonts w:ascii="Garamond" w:hAnsi="Garamond"/>
              </w:rPr>
              <w:t>23</w:t>
            </w:r>
            <w:r w:rsidRPr="00BC053E">
              <w:rPr>
                <w:rFonts w:ascii="Garamond" w:hAnsi="Garamond"/>
              </w:rPr>
              <w:t>, per il ricorso a tale procedura</w:t>
            </w:r>
            <w:r w:rsidR="008947AC" w:rsidRPr="00BC053E">
              <w:rPr>
                <w:rFonts w:ascii="Garamond" w:hAnsi="Garamond"/>
              </w:rPr>
              <w:t xml:space="preserve">? </w:t>
            </w:r>
          </w:p>
          <w:p w14:paraId="69378B22" w14:textId="39F912C9" w:rsidR="004B324E" w:rsidRPr="00325C63" w:rsidRDefault="00074333">
            <w:pPr>
              <w:pStyle w:val="Paragrafoelenco"/>
              <w:spacing w:beforeLines="60" w:before="144" w:afterLines="60" w:after="144" w:line="240" w:lineRule="auto"/>
              <w:jc w:val="both"/>
              <w:rPr>
                <w:rFonts w:ascii="Garamond" w:hAnsi="Garamond"/>
              </w:rPr>
            </w:pPr>
            <w:r w:rsidRPr="00BC053E">
              <w:rPr>
                <w:rFonts w:ascii="Garamond" w:hAnsi="Garamond"/>
              </w:rPr>
              <w:t>In particolare, in esito all’esperimento di una procedura aperta o ristretta, non è stata presentata alcuna offerta o alcuna offerta appropriata, né alcuna domanda di partecipazione o alcuna domanda di partecipazione appropriata, purché le condizioni iniziali dell’appalto non siano sostanzialmente modificate e purché sia trasmessa una relazione alla Commissione europea, su sua richiesta (art. 76 c. 2 lett. a)?</w:t>
            </w:r>
          </w:p>
        </w:tc>
        <w:tc>
          <w:tcPr>
            <w:tcW w:w="360" w:type="dxa"/>
            <w:shd w:val="clear" w:color="auto" w:fill="auto"/>
            <w:vAlign w:val="center"/>
          </w:tcPr>
          <w:p w14:paraId="12E19695"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656180116"/>
                <w:placeholder>
                  <w:docPart w:val="07F12D68FA944573B1073D6F6CED4D16"/>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35A95F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040089989"/>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53700C9"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913821971"/>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A260EBD"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1103BE9"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66D7058D" w14:textId="2BE5554D"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tc>
      </w:tr>
      <w:tr w:rsidR="004B324E" w:rsidRPr="00856B3D" w14:paraId="2CEB4893" w14:textId="77777777" w:rsidTr="26147579">
        <w:trPr>
          <w:trHeight w:val="397"/>
        </w:trPr>
        <w:tc>
          <w:tcPr>
            <w:tcW w:w="649" w:type="dxa"/>
            <w:vMerge/>
            <w:vAlign w:val="center"/>
          </w:tcPr>
          <w:p w14:paraId="3CB701B9"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3C9DCF0" w14:textId="2F6DA6E0" w:rsidR="004B324E" w:rsidRPr="00F8369A" w:rsidRDefault="004B324E">
            <w:pPr>
              <w:pStyle w:val="Paragrafoelenco"/>
              <w:numPr>
                <w:ilvl w:val="0"/>
                <w:numId w:val="10"/>
              </w:numPr>
              <w:spacing w:beforeLines="60" w:before="144" w:afterLines="60" w:after="144" w:line="240" w:lineRule="auto"/>
              <w:jc w:val="both"/>
              <w:rPr>
                <w:rFonts w:ascii="Garamond" w:hAnsi="Garamond"/>
              </w:rPr>
            </w:pPr>
            <w:r w:rsidRPr="00F8369A">
              <w:rPr>
                <w:rFonts w:ascii="Garamond" w:hAnsi="Garamond"/>
              </w:rPr>
              <w:t xml:space="preserve">Ci sono i presupposti, secondo quanto previsto all’art. </w:t>
            </w:r>
            <w:r w:rsidR="00BC62C3">
              <w:rPr>
                <w:rFonts w:ascii="Garamond" w:hAnsi="Garamond"/>
              </w:rPr>
              <w:t>76</w:t>
            </w:r>
            <w:r w:rsidR="00BC62C3" w:rsidRPr="00F8369A">
              <w:rPr>
                <w:rFonts w:ascii="Garamond" w:hAnsi="Garamond"/>
              </w:rPr>
              <w:t xml:space="preserve"> </w:t>
            </w:r>
            <w:r w:rsidRPr="00F8369A">
              <w:rPr>
                <w:rFonts w:ascii="Garamond" w:hAnsi="Garamond"/>
              </w:rPr>
              <w:t xml:space="preserve">del </w:t>
            </w:r>
            <w:r w:rsidRPr="00E42B18">
              <w:rPr>
                <w:rFonts w:ascii="Garamond" w:hAnsi="Garamond"/>
              </w:rPr>
              <w:t>D.</w:t>
            </w:r>
            <w:r>
              <w:rPr>
                <w:rFonts w:ascii="Garamond" w:hAnsi="Garamond"/>
              </w:rPr>
              <w:t>l</w:t>
            </w:r>
            <w:r w:rsidRPr="00E42B18">
              <w:rPr>
                <w:rFonts w:ascii="Garamond" w:hAnsi="Garamond"/>
              </w:rPr>
              <w:t xml:space="preserve">gs. </w:t>
            </w:r>
            <w:r w:rsidR="00BC62C3">
              <w:rPr>
                <w:rFonts w:ascii="Garamond" w:hAnsi="Garamond"/>
              </w:rPr>
              <w:t>36</w:t>
            </w:r>
            <w:r w:rsidRPr="00F8369A">
              <w:rPr>
                <w:rFonts w:ascii="Garamond" w:hAnsi="Garamond"/>
              </w:rPr>
              <w:t>/20</w:t>
            </w:r>
            <w:r w:rsidR="00BC62C3">
              <w:rPr>
                <w:rFonts w:ascii="Garamond" w:hAnsi="Garamond"/>
              </w:rPr>
              <w:t>23</w:t>
            </w:r>
            <w:r w:rsidRPr="00F8369A">
              <w:rPr>
                <w:rFonts w:ascii="Garamond" w:hAnsi="Garamond"/>
              </w:rPr>
              <w:t>, per il ricorso a tale procedura?</w:t>
            </w:r>
          </w:p>
          <w:p w14:paraId="022DCF03" w14:textId="2463AF69" w:rsidR="004B324E" w:rsidRPr="00F8369A" w:rsidRDefault="004B324E">
            <w:pPr>
              <w:pStyle w:val="Paragrafoelenco"/>
              <w:spacing w:beforeLines="60" w:before="144" w:afterLines="60" w:after="144" w:line="240" w:lineRule="auto"/>
              <w:jc w:val="both"/>
              <w:rPr>
                <w:rFonts w:ascii="Garamond" w:hAnsi="Garamond"/>
              </w:rPr>
            </w:pPr>
            <w:r w:rsidRPr="00F8369A">
              <w:rPr>
                <w:rFonts w:ascii="Garamond" w:hAnsi="Garamond"/>
              </w:rPr>
              <w:t xml:space="preserve">In particolare, laddove le forniture o i servizi possano essere forniti unicamente da un determinato operatore economico, per una delle ragioni previste all’art. </w:t>
            </w:r>
            <w:r w:rsidR="00D4276B">
              <w:rPr>
                <w:rFonts w:ascii="Garamond" w:hAnsi="Garamond"/>
              </w:rPr>
              <w:t>76</w:t>
            </w:r>
            <w:r w:rsidR="00D4276B" w:rsidRPr="00F8369A">
              <w:rPr>
                <w:rFonts w:ascii="Garamond" w:hAnsi="Garamond"/>
              </w:rPr>
              <w:t xml:space="preserve"> </w:t>
            </w:r>
            <w:r w:rsidRPr="00F8369A">
              <w:rPr>
                <w:rFonts w:ascii="Garamond" w:hAnsi="Garamond"/>
              </w:rPr>
              <w:t>c.2 lett.</w:t>
            </w:r>
            <w:r>
              <w:rPr>
                <w:rFonts w:ascii="Garamond" w:hAnsi="Garamond"/>
              </w:rPr>
              <w:t xml:space="preserve"> </w:t>
            </w:r>
            <w:r w:rsidRPr="00F8369A">
              <w:rPr>
                <w:rFonts w:ascii="Garamond" w:hAnsi="Garamond"/>
              </w:rPr>
              <w:t>b:</w:t>
            </w:r>
          </w:p>
          <w:p w14:paraId="326B682E" w14:textId="2A370319" w:rsidR="004B324E" w:rsidRPr="00F8369A" w:rsidRDefault="004B324E">
            <w:pPr>
              <w:pStyle w:val="Paragrafoelenco"/>
              <w:numPr>
                <w:ilvl w:val="0"/>
                <w:numId w:val="11"/>
              </w:numPr>
              <w:spacing w:beforeLines="60" w:before="144" w:afterLines="60" w:after="144" w:line="240" w:lineRule="auto"/>
              <w:jc w:val="both"/>
              <w:rPr>
                <w:rFonts w:ascii="Garamond" w:hAnsi="Garamond"/>
              </w:rPr>
            </w:pPr>
            <w:r w:rsidRPr="2ED29587">
              <w:rPr>
                <w:rFonts w:ascii="Garamond" w:hAnsi="Garamond"/>
              </w:rPr>
              <w:lastRenderedPageBreak/>
              <w:t>lo scopo dell’appalto consiste nella creazione o nell’acquisizione di un’opera d’arte o rappresentazione artistica unica</w:t>
            </w:r>
            <w:r w:rsidR="00701D12">
              <w:rPr>
                <w:rFonts w:ascii="Garamond" w:hAnsi="Garamond"/>
              </w:rPr>
              <w:t>;</w:t>
            </w:r>
          </w:p>
          <w:p w14:paraId="1E758D02" w14:textId="77777777" w:rsidR="004B324E" w:rsidRPr="00F8369A" w:rsidRDefault="004B324E" w:rsidP="004B324E">
            <w:pPr>
              <w:pStyle w:val="Paragrafoelenco"/>
              <w:numPr>
                <w:ilvl w:val="0"/>
                <w:numId w:val="11"/>
              </w:numPr>
              <w:spacing w:beforeLines="60" w:before="144" w:afterLines="60" w:after="144" w:line="240" w:lineRule="auto"/>
              <w:jc w:val="both"/>
              <w:rPr>
                <w:rFonts w:ascii="Garamond" w:eastAsia="Garamond" w:hAnsi="Garamond" w:cs="Garamond"/>
              </w:rPr>
            </w:pPr>
            <w:r w:rsidRPr="2ED29587">
              <w:rPr>
                <w:rFonts w:ascii="Garamond" w:eastAsia="Garamond" w:hAnsi="Garamond" w:cs="Garamond"/>
              </w:rPr>
              <w:t>la concorrenza è assente per motivi tecnici;</w:t>
            </w:r>
          </w:p>
          <w:p w14:paraId="550FAC67" w14:textId="1EAF5740" w:rsidR="004B324E" w:rsidRPr="00F8369A" w:rsidRDefault="004B324E" w:rsidP="004B324E">
            <w:pPr>
              <w:pStyle w:val="Paragrafoelenco"/>
              <w:numPr>
                <w:ilvl w:val="0"/>
                <w:numId w:val="11"/>
              </w:numPr>
              <w:spacing w:beforeLines="60" w:before="144" w:afterLines="60" w:after="144" w:line="257" w:lineRule="auto"/>
            </w:pPr>
            <w:r w:rsidRPr="2ED29587">
              <w:rPr>
                <w:rFonts w:ascii="Garamond" w:eastAsia="Garamond" w:hAnsi="Garamond" w:cs="Garamond"/>
              </w:rPr>
              <w:t>la tutela di diritti esclusivi, inclusi i diritti di proprietà intellettuale.</w:t>
            </w:r>
          </w:p>
        </w:tc>
        <w:tc>
          <w:tcPr>
            <w:tcW w:w="360" w:type="dxa"/>
            <w:shd w:val="clear" w:color="auto" w:fill="auto"/>
            <w:vAlign w:val="center"/>
          </w:tcPr>
          <w:p w14:paraId="5555D345"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460067349"/>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896CE77"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861091622"/>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C7B814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443890723"/>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91A3BCF"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E753996"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122EEA9D" w14:textId="4A998DF7" w:rsidR="004B324E" w:rsidRPr="00C76245"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tc>
      </w:tr>
      <w:tr w:rsidR="00701D12" w:rsidRPr="00856B3D" w14:paraId="3FE65C37" w14:textId="77777777" w:rsidTr="26147579">
        <w:trPr>
          <w:trHeight w:val="397"/>
        </w:trPr>
        <w:tc>
          <w:tcPr>
            <w:tcW w:w="649" w:type="dxa"/>
            <w:vAlign w:val="center"/>
          </w:tcPr>
          <w:p w14:paraId="2B851340" w14:textId="77777777" w:rsidR="00701D12" w:rsidRPr="00584079" w:rsidRDefault="00701D12">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6D519226" w14:textId="1936DFD1" w:rsidR="00701D12" w:rsidRPr="00F8369A" w:rsidRDefault="00701D12" w:rsidP="00C708CC">
            <w:pPr>
              <w:pStyle w:val="Paragrafoelenco"/>
              <w:numPr>
                <w:ilvl w:val="0"/>
                <w:numId w:val="10"/>
              </w:numPr>
              <w:spacing w:beforeLines="60" w:before="144" w:afterLines="60" w:after="144" w:line="240" w:lineRule="auto"/>
              <w:jc w:val="both"/>
              <w:rPr>
                <w:rFonts w:ascii="Garamond" w:hAnsi="Garamond"/>
              </w:rPr>
            </w:pPr>
            <w:r>
              <w:rPr>
                <w:rFonts w:ascii="Garamond" w:hAnsi="Garamond"/>
              </w:rPr>
              <w:t xml:space="preserve">Ci Sono i presupposti, </w:t>
            </w:r>
            <w:r w:rsidRPr="00F8369A">
              <w:rPr>
                <w:rFonts w:ascii="Garamond" w:hAnsi="Garamond"/>
              </w:rPr>
              <w:t xml:space="preserve">quanto previsto all’art. </w:t>
            </w:r>
            <w:r>
              <w:rPr>
                <w:rFonts w:ascii="Garamond" w:hAnsi="Garamond"/>
              </w:rPr>
              <w:t>76</w:t>
            </w:r>
            <w:r w:rsidRPr="00F8369A">
              <w:rPr>
                <w:rFonts w:ascii="Garamond" w:hAnsi="Garamond"/>
              </w:rPr>
              <w:t xml:space="preserve"> del </w:t>
            </w:r>
            <w:r w:rsidRPr="00E42B18">
              <w:rPr>
                <w:rFonts w:ascii="Garamond" w:hAnsi="Garamond"/>
              </w:rPr>
              <w:t>D.</w:t>
            </w:r>
            <w:r>
              <w:rPr>
                <w:rFonts w:ascii="Garamond" w:hAnsi="Garamond"/>
              </w:rPr>
              <w:t>l</w:t>
            </w:r>
            <w:r w:rsidRPr="00E42B18">
              <w:rPr>
                <w:rFonts w:ascii="Garamond" w:hAnsi="Garamond"/>
              </w:rPr>
              <w:t xml:space="preserve">gs. </w:t>
            </w:r>
            <w:r>
              <w:rPr>
                <w:rFonts w:ascii="Garamond" w:hAnsi="Garamond"/>
              </w:rPr>
              <w:t>36</w:t>
            </w:r>
            <w:r w:rsidRPr="00F8369A">
              <w:rPr>
                <w:rFonts w:ascii="Garamond" w:hAnsi="Garamond"/>
              </w:rPr>
              <w:t>/20</w:t>
            </w:r>
            <w:r>
              <w:rPr>
                <w:rFonts w:ascii="Garamond" w:hAnsi="Garamond"/>
              </w:rPr>
              <w:t>23</w:t>
            </w:r>
            <w:r w:rsidRPr="00F8369A">
              <w:rPr>
                <w:rFonts w:ascii="Garamond" w:hAnsi="Garamond"/>
              </w:rPr>
              <w:t>, per il ricorso a tale procedura?</w:t>
            </w:r>
          </w:p>
          <w:p w14:paraId="2B4050BF" w14:textId="519A4ED6" w:rsidR="00701D12" w:rsidRPr="00F8369A" w:rsidRDefault="00701D12" w:rsidP="00C7228E">
            <w:pPr>
              <w:pStyle w:val="Paragrafoelenco"/>
              <w:spacing w:beforeLines="60" w:before="144" w:afterLines="60" w:after="144" w:line="240" w:lineRule="auto"/>
              <w:jc w:val="both"/>
              <w:rPr>
                <w:rFonts w:ascii="Garamond" w:hAnsi="Garamond"/>
              </w:rPr>
            </w:pPr>
            <w:r w:rsidRPr="00F8369A">
              <w:rPr>
                <w:rFonts w:ascii="Garamond" w:hAnsi="Garamond"/>
              </w:rPr>
              <w:t>In particolare,</w:t>
            </w:r>
            <w:r>
              <w:rPr>
                <w:rFonts w:ascii="Garamond" w:hAnsi="Garamond"/>
              </w:rPr>
              <w:t xml:space="preserve"> </w:t>
            </w:r>
            <w:r w:rsidR="00A146DD">
              <w:rPr>
                <w:rFonts w:ascii="Garamond" w:hAnsi="Garamond"/>
              </w:rPr>
              <w:t xml:space="preserve">laddove </w:t>
            </w:r>
            <w:r w:rsidRPr="00701D12">
              <w:rPr>
                <w:rFonts w:ascii="Garamond" w:hAnsi="Garamond"/>
              </w:rPr>
              <w:t>per ragioni di estrema urgenza derivante da eventi imprevedibili dalla stazione appaltante, i termini per le procedure aperte o per le procedure ristrette o per le procedure competitive con negoziazione non possono essere rispettati</w:t>
            </w:r>
            <w:r w:rsidR="00A146DD">
              <w:rPr>
                <w:rFonts w:ascii="Garamond" w:hAnsi="Garamond"/>
              </w:rPr>
              <w:t xml:space="preserve"> (art. 76 c. 2 lett. C)</w:t>
            </w:r>
          </w:p>
        </w:tc>
        <w:tc>
          <w:tcPr>
            <w:tcW w:w="360" w:type="dxa"/>
            <w:shd w:val="clear" w:color="auto" w:fill="auto"/>
            <w:vAlign w:val="center"/>
          </w:tcPr>
          <w:p w14:paraId="5D6688B3" w14:textId="140D597B" w:rsidR="00701D12" w:rsidRDefault="00000000">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1878736726"/>
                <w:placeholder>
                  <w:docPart w:val="200941D6198F40BB9BA5DD6921286F55"/>
                </w:placeholder>
                <w14:checkbox>
                  <w14:checked w14:val="0"/>
                  <w14:checkedState w14:val="2612" w14:font="MS Gothic"/>
                  <w14:uncheckedState w14:val="2610" w14:font="MS Gothic"/>
                </w14:checkbox>
              </w:sdtPr>
              <w:sdtContent>
                <w:r w:rsidR="00A146DD">
                  <w:rPr>
                    <w:rFonts w:ascii="MS Gothic" w:eastAsia="MS Gothic" w:hAnsi="MS Gothic" w:cs="Calibri"/>
                  </w:rPr>
                  <w:t>☐</w:t>
                </w:r>
              </w:sdtContent>
            </w:sdt>
          </w:p>
        </w:tc>
        <w:tc>
          <w:tcPr>
            <w:tcW w:w="500" w:type="dxa"/>
            <w:shd w:val="clear" w:color="auto" w:fill="auto"/>
            <w:vAlign w:val="center"/>
          </w:tcPr>
          <w:p w14:paraId="419728A6" w14:textId="253B05F0" w:rsidR="00701D12" w:rsidRDefault="00000000">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2112195198"/>
                <w:placeholder>
                  <w:docPart w:val="06D70CB6A9054312803F1C4B7B03C97D"/>
                </w:placeholder>
                <w14:checkbox>
                  <w14:checked w14:val="0"/>
                  <w14:checkedState w14:val="2612" w14:font="MS Gothic"/>
                  <w14:uncheckedState w14:val="2610" w14:font="MS Gothic"/>
                </w14:checkbox>
              </w:sdtPr>
              <w:sdtContent>
                <w:r w:rsidR="00A146DD">
                  <w:rPr>
                    <w:rFonts w:ascii="MS Gothic" w:eastAsia="MS Gothic" w:hAnsi="MS Gothic" w:cs="Calibri"/>
                  </w:rPr>
                  <w:t>☐</w:t>
                </w:r>
              </w:sdtContent>
            </w:sdt>
          </w:p>
        </w:tc>
        <w:tc>
          <w:tcPr>
            <w:tcW w:w="585" w:type="dxa"/>
            <w:shd w:val="clear" w:color="auto" w:fill="auto"/>
            <w:vAlign w:val="center"/>
          </w:tcPr>
          <w:p w14:paraId="5EFF382D" w14:textId="393052F6" w:rsidR="00701D12" w:rsidRDefault="00000000">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616964460"/>
                <w:placeholder>
                  <w:docPart w:val="18DF3A797DB945ABBCB067C3D6A19738"/>
                </w:placeholder>
                <w14:checkbox>
                  <w14:checked w14:val="0"/>
                  <w14:checkedState w14:val="2612" w14:font="MS Gothic"/>
                  <w14:uncheckedState w14:val="2610" w14:font="MS Gothic"/>
                </w14:checkbox>
              </w:sdtPr>
              <w:sdtContent>
                <w:r w:rsidR="00A146DD">
                  <w:rPr>
                    <w:rFonts w:ascii="MS Gothic" w:eastAsia="MS Gothic" w:hAnsi="MS Gothic" w:cs="Calibri"/>
                  </w:rPr>
                  <w:t>☐</w:t>
                </w:r>
              </w:sdtContent>
            </w:sdt>
          </w:p>
        </w:tc>
        <w:tc>
          <w:tcPr>
            <w:tcW w:w="1142" w:type="dxa"/>
            <w:shd w:val="clear" w:color="auto" w:fill="auto"/>
            <w:vAlign w:val="center"/>
          </w:tcPr>
          <w:p w14:paraId="001B0851" w14:textId="77777777" w:rsidR="00701D12" w:rsidRPr="00584079" w:rsidRDefault="00701D12">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81AC978" w14:textId="77777777" w:rsidR="00701D12" w:rsidRPr="00584079" w:rsidRDefault="00701D12">
            <w:pPr>
              <w:spacing w:after="0" w:line="240" w:lineRule="auto"/>
              <w:ind w:left="360"/>
              <w:contextualSpacing/>
              <w:rPr>
                <w:rFonts w:ascii="Garamond" w:hAnsi="Garamond" w:cs="Calibri"/>
              </w:rPr>
            </w:pPr>
          </w:p>
        </w:tc>
        <w:tc>
          <w:tcPr>
            <w:tcW w:w="3055" w:type="dxa"/>
            <w:vAlign w:val="center"/>
          </w:tcPr>
          <w:p w14:paraId="26AFC35C" w14:textId="350CA188" w:rsidR="00701D12" w:rsidRPr="2ED29587" w:rsidRDefault="00A146DD">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tc>
      </w:tr>
      <w:tr w:rsidR="004B324E" w:rsidRPr="00856B3D" w14:paraId="150332CF" w14:textId="77777777" w:rsidTr="26147579">
        <w:trPr>
          <w:trHeight w:val="451"/>
        </w:trPr>
        <w:tc>
          <w:tcPr>
            <w:tcW w:w="649" w:type="dxa"/>
            <w:vMerge w:val="restart"/>
            <w:shd w:val="clear" w:color="auto" w:fill="auto"/>
            <w:vAlign w:val="center"/>
          </w:tcPr>
          <w:p w14:paraId="594C0A70"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3677" w:type="dxa"/>
            <w:gridSpan w:val="7"/>
            <w:shd w:val="clear" w:color="auto" w:fill="auto"/>
            <w:vAlign w:val="center"/>
          </w:tcPr>
          <w:p w14:paraId="55395F20" w14:textId="299D736A" w:rsidR="004B324E" w:rsidRPr="00F87062" w:rsidRDefault="004B324E">
            <w:pPr>
              <w:spacing w:after="0" w:line="240" w:lineRule="auto"/>
              <w:contextualSpacing/>
              <w:rPr>
                <w:rFonts w:ascii="Garamond" w:hAnsi="Garamond"/>
                <w:b/>
                <w:bCs/>
              </w:rPr>
            </w:pPr>
            <w:r w:rsidRPr="2ED29587">
              <w:rPr>
                <w:rFonts w:ascii="Garamond" w:hAnsi="Garamond"/>
                <w:b/>
                <w:bCs/>
              </w:rPr>
              <w:t xml:space="preserve">Per gli affidamenti di importo inferiore a </w:t>
            </w:r>
            <w:r w:rsidR="00C7228E">
              <w:rPr>
                <w:rFonts w:ascii="Garamond" w:hAnsi="Garamond"/>
                <w:b/>
                <w:bCs/>
              </w:rPr>
              <w:t>1</w:t>
            </w:r>
            <w:r w:rsidRPr="2ED29587">
              <w:rPr>
                <w:rFonts w:ascii="Garamond" w:hAnsi="Garamond"/>
                <w:b/>
                <w:bCs/>
              </w:rPr>
              <w:t xml:space="preserve">40.000 </w:t>
            </w:r>
            <w:r w:rsidR="003846D5">
              <w:rPr>
                <w:rFonts w:ascii="Garamond" w:hAnsi="Garamond"/>
                <w:b/>
                <w:bCs/>
              </w:rPr>
              <w:t>e</w:t>
            </w:r>
            <w:r w:rsidRPr="2ED29587">
              <w:rPr>
                <w:rFonts w:ascii="Garamond" w:hAnsi="Garamond"/>
                <w:b/>
                <w:bCs/>
              </w:rPr>
              <w:t>uro</w:t>
            </w:r>
            <w:r w:rsidR="006765A8">
              <w:rPr>
                <w:rFonts w:ascii="Garamond" w:hAnsi="Garamond"/>
                <w:b/>
                <w:bCs/>
              </w:rPr>
              <w:t xml:space="preserve"> ex art.50 comma 1 </w:t>
            </w:r>
            <w:proofErr w:type="spellStart"/>
            <w:r w:rsidR="006765A8">
              <w:rPr>
                <w:rFonts w:ascii="Garamond" w:hAnsi="Garamond"/>
                <w:b/>
                <w:bCs/>
              </w:rPr>
              <w:t>lett.b</w:t>
            </w:r>
            <w:proofErr w:type="spellEnd"/>
            <w:r w:rsidR="006765A8">
              <w:rPr>
                <w:rFonts w:ascii="Garamond" w:hAnsi="Garamond"/>
                <w:b/>
                <w:bCs/>
              </w:rPr>
              <w:t>)</w:t>
            </w:r>
            <w:r w:rsidRPr="2ED29587">
              <w:rPr>
                <w:rFonts w:ascii="Garamond" w:hAnsi="Garamond"/>
                <w:b/>
                <w:bCs/>
              </w:rPr>
              <w:t>:</w:t>
            </w:r>
          </w:p>
        </w:tc>
      </w:tr>
      <w:tr w:rsidR="004B324E" w:rsidRPr="00856B3D" w14:paraId="2FA162A2" w14:textId="77777777" w:rsidTr="26147579">
        <w:trPr>
          <w:trHeight w:val="451"/>
        </w:trPr>
        <w:tc>
          <w:tcPr>
            <w:tcW w:w="649" w:type="dxa"/>
            <w:vMerge/>
            <w:vAlign w:val="center"/>
          </w:tcPr>
          <w:p w14:paraId="36C0DD0E"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1FED4239" w14:textId="3F45D2F8" w:rsidR="00A146DD" w:rsidRPr="00E42B18" w:rsidRDefault="004B324E">
            <w:pPr>
              <w:pStyle w:val="Paragrafoelenco"/>
              <w:numPr>
                <w:ilvl w:val="0"/>
                <w:numId w:val="12"/>
              </w:numPr>
              <w:spacing w:beforeLines="60" w:before="144" w:afterLines="60" w:after="144" w:line="240" w:lineRule="auto"/>
              <w:jc w:val="both"/>
              <w:rPr>
                <w:rFonts w:ascii="Garamond" w:hAnsi="Garamond"/>
              </w:rPr>
            </w:pPr>
            <w:r w:rsidRPr="008679FC">
              <w:rPr>
                <w:rFonts w:ascii="Garamond" w:hAnsi="Garamond"/>
              </w:rPr>
              <w:t>la determina a contrarre o atto equivalente, contiene in modo semplificato, l’oggetto dell’affidamento, l’importo, il fornitore, le ragioni della scelta del fornitore, il possesso dei requisiti di carattere generale</w:t>
            </w:r>
            <w:r w:rsidR="003B0B83" w:rsidRPr="008679FC">
              <w:rPr>
                <w:rFonts w:ascii="Garamond" w:hAnsi="Garamond"/>
              </w:rPr>
              <w:t xml:space="preserve"> e</w:t>
            </w:r>
            <w:r w:rsidR="0088216C" w:rsidRPr="008679FC">
              <w:rPr>
                <w:rFonts w:ascii="Garamond" w:hAnsi="Garamond"/>
              </w:rPr>
              <w:t xml:space="preserve">, se necessari, a quelli inerenti alla capacità economico-finanziaria e </w:t>
            </w:r>
            <w:r w:rsidRPr="008679FC">
              <w:rPr>
                <w:rFonts w:ascii="Garamond" w:hAnsi="Garamond"/>
              </w:rPr>
              <w:t>tecnico-</w:t>
            </w:r>
            <w:r w:rsidR="0088216C" w:rsidRPr="008679FC">
              <w:rPr>
                <w:rFonts w:ascii="Garamond" w:hAnsi="Garamond"/>
              </w:rPr>
              <w:t>professionale</w:t>
            </w:r>
            <w:r w:rsidRPr="008679FC">
              <w:rPr>
                <w:rFonts w:ascii="Garamond" w:hAnsi="Garamond"/>
              </w:rPr>
              <w:t xml:space="preserve">, </w:t>
            </w:r>
            <w:r w:rsidR="00466921" w:rsidRPr="008679FC">
              <w:rPr>
                <w:rFonts w:ascii="Garamond" w:hAnsi="Garamond"/>
              </w:rPr>
              <w:t xml:space="preserve">modalità di </w:t>
            </w:r>
            <w:r w:rsidRPr="008679FC">
              <w:rPr>
                <w:rFonts w:ascii="Garamond" w:hAnsi="Garamond"/>
              </w:rPr>
              <w:t>selezione</w:t>
            </w:r>
            <w:r w:rsidR="00466921" w:rsidRPr="008679FC">
              <w:rPr>
                <w:rFonts w:ascii="Garamond" w:hAnsi="Garamond"/>
              </w:rPr>
              <w:t>, copertura</w:t>
            </w:r>
            <w:r w:rsidRPr="008679FC">
              <w:rPr>
                <w:rFonts w:ascii="Garamond" w:hAnsi="Garamond"/>
              </w:rPr>
              <w:t xml:space="preserve"> finanziaria</w:t>
            </w:r>
            <w:r w:rsidR="00466921" w:rsidRPr="008679FC">
              <w:rPr>
                <w:rFonts w:ascii="Garamond" w:hAnsi="Garamond"/>
              </w:rPr>
              <w:t xml:space="preserve"> e </w:t>
            </w:r>
            <w:r w:rsidR="0047599B" w:rsidRPr="008679FC">
              <w:rPr>
                <w:rFonts w:ascii="Garamond" w:hAnsi="Garamond"/>
              </w:rPr>
              <w:t>specifiche relative ai tempi di esecuzione, modalità di pagamento e altre condizioni contrattuali rilevanti</w:t>
            </w:r>
            <w:r w:rsidRPr="008679FC">
              <w:rPr>
                <w:rFonts w:ascii="Garamond" w:hAnsi="Garamond"/>
              </w:rPr>
              <w:t>?</w:t>
            </w:r>
          </w:p>
        </w:tc>
        <w:tc>
          <w:tcPr>
            <w:tcW w:w="360" w:type="dxa"/>
            <w:shd w:val="clear" w:color="auto" w:fill="auto"/>
            <w:vAlign w:val="center"/>
          </w:tcPr>
          <w:p w14:paraId="6C1239E7"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461114995"/>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24451C6"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675537935"/>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6201E056"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112892433"/>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1142" w:type="dxa"/>
            <w:shd w:val="clear" w:color="auto" w:fill="auto"/>
            <w:vAlign w:val="center"/>
          </w:tcPr>
          <w:p w14:paraId="7D08210D"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BE8D972"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6EEACFA4" w14:textId="5403353A"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p w14:paraId="6A5A8070"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Atti di procedura</w:t>
            </w:r>
          </w:p>
          <w:p w14:paraId="2CFE376F"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Regolamento interno</w:t>
            </w:r>
          </w:p>
        </w:tc>
      </w:tr>
      <w:tr w:rsidR="004B324E" w:rsidRPr="00856B3D" w14:paraId="0A56FDF1" w14:textId="77777777" w:rsidTr="26147579">
        <w:trPr>
          <w:trHeight w:val="473"/>
        </w:trPr>
        <w:tc>
          <w:tcPr>
            <w:tcW w:w="649" w:type="dxa"/>
            <w:vMerge/>
            <w:vAlign w:val="center"/>
          </w:tcPr>
          <w:p w14:paraId="5D51BB5D"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238DC8D0" w14:textId="77777777" w:rsidR="004B324E" w:rsidRPr="002B7F9F" w:rsidRDefault="004B324E">
            <w:pPr>
              <w:numPr>
                <w:ilvl w:val="0"/>
                <w:numId w:val="12"/>
              </w:numPr>
              <w:spacing w:after="0" w:line="240" w:lineRule="auto"/>
              <w:jc w:val="both"/>
              <w:rPr>
                <w:rFonts w:ascii="Garamond" w:hAnsi="Garamond"/>
              </w:rPr>
            </w:pPr>
            <w:r w:rsidRPr="002B7F9F">
              <w:rPr>
                <w:rFonts w:ascii="Garamond" w:hAnsi="Garamond"/>
              </w:rPr>
              <w:t>la stazione appaltante ha proceduto mediante affidamento diretto adeguatamente motivato?</w:t>
            </w:r>
          </w:p>
        </w:tc>
        <w:tc>
          <w:tcPr>
            <w:tcW w:w="360" w:type="dxa"/>
            <w:shd w:val="clear" w:color="auto" w:fill="auto"/>
            <w:vAlign w:val="center"/>
          </w:tcPr>
          <w:p w14:paraId="115D87DE"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120135645"/>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4C31FAE2"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062361413"/>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4728286"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801031987"/>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28062107"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E2DD4ED"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0F4E313D" w14:textId="74BB5220"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p w14:paraId="7BF4C560"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Atti di procedura</w:t>
            </w:r>
          </w:p>
          <w:p w14:paraId="7845017D"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Regolamento interno</w:t>
            </w:r>
          </w:p>
        </w:tc>
      </w:tr>
      <w:tr w:rsidR="004B324E" w:rsidRPr="00856B3D" w14:paraId="61605BF1" w14:textId="77777777" w:rsidTr="26147579">
        <w:trPr>
          <w:trHeight w:val="1168"/>
        </w:trPr>
        <w:tc>
          <w:tcPr>
            <w:tcW w:w="649" w:type="dxa"/>
            <w:vMerge/>
            <w:vAlign w:val="center"/>
          </w:tcPr>
          <w:p w14:paraId="4658BED2"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59D67F0" w14:textId="77777777" w:rsidR="004B324E" w:rsidRPr="00EA31F8" w:rsidRDefault="004B324E">
            <w:pPr>
              <w:pStyle w:val="Paragrafoelenco"/>
              <w:numPr>
                <w:ilvl w:val="0"/>
                <w:numId w:val="12"/>
              </w:numPr>
              <w:spacing w:beforeLines="60" w:before="144" w:afterLines="60" w:after="144" w:line="240" w:lineRule="auto"/>
              <w:jc w:val="both"/>
              <w:rPr>
                <w:rFonts w:ascii="Garamond" w:hAnsi="Garamond"/>
              </w:rPr>
            </w:pPr>
            <w:r w:rsidRPr="00EA31F8">
              <w:rPr>
                <w:rFonts w:ascii="Garamond" w:hAnsi="Garamond"/>
              </w:rPr>
              <w:t>l’affidamento è avvenuto in conformità alle disposizioni del regolamento interno, qualora adottato, della stazione appaltante per gli affidamenti sottosoglia semplificati, ove adottato coerentemente alla normativa vigente?</w:t>
            </w:r>
          </w:p>
        </w:tc>
        <w:tc>
          <w:tcPr>
            <w:tcW w:w="360" w:type="dxa"/>
            <w:shd w:val="clear" w:color="auto" w:fill="auto"/>
            <w:vAlign w:val="center"/>
          </w:tcPr>
          <w:p w14:paraId="12A94060"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574656008"/>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021762B8"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858327489"/>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632D707"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901134634"/>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7700B7F"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07603D2"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6A7D4C5A"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p w14:paraId="33E99EC5"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Atti di procedura</w:t>
            </w:r>
          </w:p>
          <w:p w14:paraId="247CC362"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Regolamento interno</w:t>
            </w:r>
          </w:p>
        </w:tc>
      </w:tr>
      <w:tr w:rsidR="004B324E" w:rsidRPr="00856B3D" w14:paraId="161890E8" w14:textId="77777777" w:rsidTr="26147579">
        <w:trPr>
          <w:trHeight w:val="950"/>
        </w:trPr>
        <w:tc>
          <w:tcPr>
            <w:tcW w:w="649" w:type="dxa"/>
            <w:vMerge/>
            <w:vAlign w:val="center"/>
          </w:tcPr>
          <w:p w14:paraId="48B4287B"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281E128" w14:textId="77777777" w:rsidR="004B324E" w:rsidRPr="00155F37" w:rsidRDefault="004B324E">
            <w:pPr>
              <w:pStyle w:val="Paragrafoelenco"/>
              <w:numPr>
                <w:ilvl w:val="0"/>
                <w:numId w:val="12"/>
              </w:numPr>
              <w:rPr>
                <w:rFonts w:ascii="Garamond" w:hAnsi="Garamond"/>
                <w:i/>
                <w:iCs/>
              </w:rPr>
            </w:pPr>
            <w:r w:rsidRPr="00740D60">
              <w:rPr>
                <w:rFonts w:ascii="Garamond" w:hAnsi="Garamond"/>
              </w:rPr>
              <w:t>la stazione appaltante ha fatto ricorso al MEPA, conformemente a quanto previsto dalla normativa di riferimento? *</w:t>
            </w:r>
          </w:p>
          <w:p w14:paraId="0BA799A5" w14:textId="77777777" w:rsidR="004B324E" w:rsidRDefault="004B324E">
            <w:pPr>
              <w:pStyle w:val="Paragrafoelenco"/>
              <w:rPr>
                <w:rFonts w:ascii="Garamond" w:hAnsi="Garamond"/>
                <w:i/>
                <w:iCs/>
              </w:rPr>
            </w:pPr>
          </w:p>
          <w:p w14:paraId="37BE07D0" w14:textId="77777777" w:rsidR="004B324E" w:rsidRPr="005D7547" w:rsidRDefault="004B324E">
            <w:pPr>
              <w:pStyle w:val="Paragrafoelenco"/>
              <w:rPr>
                <w:rFonts w:ascii="Garamond" w:hAnsi="Garamond"/>
                <w:i/>
                <w:iCs/>
              </w:rPr>
            </w:pPr>
            <w:r w:rsidRPr="005D7547">
              <w:rPr>
                <w:rFonts w:ascii="Garamond" w:hAnsi="Garamond"/>
                <w:i/>
                <w:iCs/>
              </w:rPr>
              <w:t>*Specificare nelle note le motivazioni se non si è fatto ricorso al MEPA</w:t>
            </w:r>
          </w:p>
        </w:tc>
        <w:tc>
          <w:tcPr>
            <w:tcW w:w="360" w:type="dxa"/>
            <w:shd w:val="clear" w:color="auto" w:fill="auto"/>
            <w:vAlign w:val="center"/>
          </w:tcPr>
          <w:p w14:paraId="103E8B3C"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292978434"/>
                <w:placeholder>
                  <w:docPart w:val="27E8949AFB814EDD96614E8CDE9C081B"/>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4A703A03"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509134551"/>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4E6E6E4A" w14:textId="7777777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950243227"/>
                <w:placeholder>
                  <w:docPart w:val="27E8949AFB814EDD96614E8CDE9C081B"/>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D89E79E"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E879754"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22C53FF8"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p w14:paraId="517506F1"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Atti di procedura</w:t>
            </w:r>
          </w:p>
          <w:p w14:paraId="11982D8F" w14:textId="77777777" w:rsidR="004B324E" w:rsidRPr="00870717" w:rsidRDefault="004B324E">
            <w:pPr>
              <w:numPr>
                <w:ilvl w:val="0"/>
                <w:numId w:val="8"/>
              </w:numPr>
              <w:spacing w:after="0" w:line="240" w:lineRule="auto"/>
              <w:contextualSpacing/>
              <w:rPr>
                <w:rFonts w:ascii="Garamond" w:hAnsi="Garamond" w:cs="Calibri"/>
              </w:rPr>
            </w:pPr>
            <w:r w:rsidRPr="2ED29587">
              <w:rPr>
                <w:rFonts w:ascii="Garamond" w:hAnsi="Garamond" w:cs="Calibri"/>
              </w:rPr>
              <w:t>Regolamento interno</w:t>
            </w:r>
          </w:p>
        </w:tc>
      </w:tr>
      <w:tr w:rsidR="004B324E" w:rsidRPr="00856B3D" w14:paraId="4591C48F" w14:textId="77777777" w:rsidTr="26147579">
        <w:trPr>
          <w:trHeight w:val="339"/>
        </w:trPr>
        <w:tc>
          <w:tcPr>
            <w:tcW w:w="649" w:type="dxa"/>
            <w:vMerge w:val="restart"/>
            <w:shd w:val="clear" w:color="auto" w:fill="auto"/>
            <w:vAlign w:val="center"/>
          </w:tcPr>
          <w:p w14:paraId="477BD279"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13677" w:type="dxa"/>
            <w:gridSpan w:val="7"/>
            <w:shd w:val="clear" w:color="auto" w:fill="auto"/>
            <w:vAlign w:val="center"/>
          </w:tcPr>
          <w:p w14:paraId="74463CA7" w14:textId="347F809F" w:rsidR="004B324E" w:rsidRPr="001B280D" w:rsidRDefault="004B324E">
            <w:pPr>
              <w:spacing w:after="0" w:line="240" w:lineRule="auto"/>
              <w:ind w:right="6654"/>
              <w:contextualSpacing/>
              <w:rPr>
                <w:rFonts w:ascii="Garamond" w:hAnsi="Garamond" w:cs="Calibri"/>
                <w:b/>
                <w:bCs/>
              </w:rPr>
            </w:pPr>
            <w:r w:rsidRPr="2ED29587">
              <w:rPr>
                <w:rFonts w:ascii="Garamond" w:hAnsi="Garamond"/>
                <w:b/>
                <w:bCs/>
              </w:rPr>
              <w:t xml:space="preserve">Per procedure di acquisizione di servizi e forniture di importo superiore a </w:t>
            </w:r>
            <w:r w:rsidR="00CF728F">
              <w:rPr>
                <w:rFonts w:ascii="Garamond" w:hAnsi="Garamond"/>
                <w:b/>
                <w:bCs/>
              </w:rPr>
              <w:t>1</w:t>
            </w:r>
            <w:r w:rsidRPr="2ED29587">
              <w:rPr>
                <w:rFonts w:ascii="Garamond" w:hAnsi="Garamond"/>
                <w:b/>
                <w:bCs/>
              </w:rPr>
              <w:t xml:space="preserve">40.000 euro ed inferiori alla soglia </w:t>
            </w:r>
            <w:r w:rsidR="002C37E9">
              <w:rPr>
                <w:rFonts w:ascii="Garamond" w:hAnsi="Garamond"/>
                <w:b/>
                <w:bCs/>
              </w:rPr>
              <w:t>comunitaria</w:t>
            </w:r>
            <w:r w:rsidRPr="2ED29587">
              <w:rPr>
                <w:rFonts w:ascii="Garamond" w:hAnsi="Garamond"/>
                <w:b/>
                <w:bCs/>
              </w:rPr>
              <w:t xml:space="preserve"> </w:t>
            </w:r>
            <w:r w:rsidR="002C37E9">
              <w:rPr>
                <w:rFonts w:ascii="Garamond" w:hAnsi="Garamond"/>
                <w:b/>
                <w:bCs/>
              </w:rPr>
              <w:t>ex art.50</w:t>
            </w:r>
            <w:r w:rsidRPr="2ED29587">
              <w:rPr>
                <w:rFonts w:ascii="Garamond" w:hAnsi="Garamond"/>
                <w:b/>
                <w:bCs/>
              </w:rPr>
              <w:t xml:space="preserve"> </w:t>
            </w:r>
            <w:r w:rsidR="003B1136">
              <w:rPr>
                <w:rFonts w:ascii="Garamond" w:hAnsi="Garamond"/>
                <w:b/>
                <w:bCs/>
              </w:rPr>
              <w:t>comma 1</w:t>
            </w:r>
            <w:r w:rsidR="00D37087">
              <w:rPr>
                <w:rFonts w:ascii="Garamond" w:hAnsi="Garamond"/>
                <w:b/>
                <w:bCs/>
              </w:rPr>
              <w:t xml:space="preserve"> </w:t>
            </w:r>
            <w:proofErr w:type="spellStart"/>
            <w:r w:rsidR="002C37E9">
              <w:rPr>
                <w:rFonts w:ascii="Garamond" w:hAnsi="Garamond"/>
                <w:b/>
                <w:bCs/>
              </w:rPr>
              <w:t>lett.e</w:t>
            </w:r>
            <w:proofErr w:type="spellEnd"/>
            <w:r w:rsidR="002C37E9">
              <w:rPr>
                <w:rFonts w:ascii="Garamond" w:hAnsi="Garamond"/>
                <w:b/>
                <w:bCs/>
              </w:rPr>
              <w:t>)</w:t>
            </w:r>
            <w:r w:rsidR="002C37E9" w:rsidRPr="2ED29587">
              <w:rPr>
                <w:rFonts w:ascii="Garamond" w:hAnsi="Garamond"/>
                <w:b/>
                <w:bCs/>
              </w:rPr>
              <w:t>:</w:t>
            </w:r>
          </w:p>
        </w:tc>
      </w:tr>
      <w:tr w:rsidR="004B324E" w:rsidRPr="00856B3D" w14:paraId="1DA554C7" w14:textId="77777777" w:rsidTr="26147579">
        <w:trPr>
          <w:trHeight w:val="481"/>
        </w:trPr>
        <w:tc>
          <w:tcPr>
            <w:tcW w:w="649" w:type="dxa"/>
            <w:vMerge/>
            <w:vAlign w:val="center"/>
          </w:tcPr>
          <w:p w14:paraId="042E7F64"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06D9BFDA" w14:textId="34E6AFAF" w:rsidR="004B324E" w:rsidRPr="00B166F2" w:rsidRDefault="004B324E">
            <w:pPr>
              <w:pStyle w:val="Paragrafoelenco"/>
              <w:numPr>
                <w:ilvl w:val="0"/>
                <w:numId w:val="13"/>
              </w:numPr>
              <w:spacing w:beforeLines="60" w:before="144" w:afterLines="60" w:after="144" w:line="240" w:lineRule="auto"/>
              <w:jc w:val="both"/>
              <w:rPr>
                <w:rFonts w:ascii="Garamond" w:hAnsi="Garamond"/>
              </w:rPr>
            </w:pPr>
            <w:r w:rsidRPr="00B166F2">
              <w:rPr>
                <w:rFonts w:ascii="Garamond" w:hAnsi="Garamond"/>
              </w:rPr>
              <w:t>È stata preventivamente effettuata indagine di mercato o la consultazione di elenchi per la selezione di operatori economici da invitare al confronto competitivo?</w:t>
            </w:r>
          </w:p>
        </w:tc>
        <w:tc>
          <w:tcPr>
            <w:tcW w:w="360" w:type="dxa"/>
            <w:shd w:val="clear" w:color="auto" w:fill="auto"/>
            <w:vAlign w:val="center"/>
          </w:tcPr>
          <w:p w14:paraId="6AA1BB3A" w14:textId="2F30AC9D"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104916666"/>
                <w:placeholder>
                  <w:docPart w:val="27E8949AFB814EDD96614E8CDE9C081B"/>
                </w:placeholder>
                <w14:checkbox>
                  <w14:checked w14:val="0"/>
                  <w14:checkedState w14:val="2612" w14:font="MS Gothic"/>
                  <w14:uncheckedState w14:val="2610" w14:font="MS Gothic"/>
                </w14:checkbox>
              </w:sdtPr>
              <w:sdtContent>
                <w:r w:rsidR="004B324E" w:rsidDel="008D4E71">
                  <w:rPr>
                    <w:rFonts w:ascii="MS Gothic" w:eastAsia="MS Gothic" w:hAnsi="MS Gothic" w:cs="Calibri"/>
                  </w:rPr>
                  <w:t>☐</w:t>
                </w:r>
              </w:sdtContent>
            </w:sdt>
          </w:p>
        </w:tc>
        <w:tc>
          <w:tcPr>
            <w:tcW w:w="500" w:type="dxa"/>
            <w:shd w:val="clear" w:color="auto" w:fill="auto"/>
            <w:vAlign w:val="center"/>
          </w:tcPr>
          <w:p w14:paraId="59988047" w14:textId="6AB9F783"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060747566"/>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585" w:type="dxa"/>
            <w:shd w:val="clear" w:color="auto" w:fill="auto"/>
            <w:vAlign w:val="center"/>
          </w:tcPr>
          <w:p w14:paraId="4A7E0653" w14:textId="059368E5"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499427243"/>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1142" w:type="dxa"/>
            <w:shd w:val="clear" w:color="auto" w:fill="auto"/>
            <w:vAlign w:val="center"/>
          </w:tcPr>
          <w:p w14:paraId="5FC57285"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4C74663"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5BE41749" w14:textId="226F24CD" w:rsidR="004B324E" w:rsidRPr="00CE74BC" w:rsidDel="008D4E71" w:rsidRDefault="00C70240">
            <w:pPr>
              <w:numPr>
                <w:ilvl w:val="0"/>
                <w:numId w:val="8"/>
              </w:numPr>
              <w:spacing w:after="0" w:line="240" w:lineRule="auto"/>
              <w:contextualSpacing/>
              <w:rPr>
                <w:rFonts w:ascii="Garamond" w:hAnsi="Garamond" w:cs="Calibri"/>
              </w:rPr>
            </w:pPr>
            <w:r>
              <w:rPr>
                <w:rFonts w:ascii="Garamond" w:hAnsi="Garamond" w:cs="Calibri"/>
              </w:rPr>
              <w:t>I</w:t>
            </w:r>
            <w:r w:rsidR="004B324E" w:rsidRPr="2ED29587">
              <w:rPr>
                <w:rFonts w:ascii="Garamond" w:hAnsi="Garamond" w:cs="Calibri"/>
              </w:rPr>
              <w:t>ndagine</w:t>
            </w:r>
            <w:r w:rsidR="004B324E" w:rsidRPr="2ED29587" w:rsidDel="008D4E71">
              <w:rPr>
                <w:rFonts w:ascii="Garamond" w:hAnsi="Garamond" w:cs="Calibri"/>
              </w:rPr>
              <w:t xml:space="preserve"> di mercato</w:t>
            </w:r>
            <w:r>
              <w:rPr>
                <w:rFonts w:ascii="Garamond" w:hAnsi="Garamond" w:cs="Calibri"/>
              </w:rPr>
              <w:t>/Elenchi</w:t>
            </w:r>
            <w:r w:rsidR="00FB699B">
              <w:rPr>
                <w:rFonts w:ascii="Garamond" w:hAnsi="Garamond" w:cs="Calibri"/>
              </w:rPr>
              <w:t xml:space="preserve"> fornitori</w:t>
            </w:r>
          </w:p>
          <w:p w14:paraId="585E24C2" w14:textId="3F969D6A"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Delibera/Determina a contrarre</w:t>
            </w:r>
          </w:p>
          <w:p w14:paraId="72C57EFB" w14:textId="773EE5A0" w:rsidR="004B324E" w:rsidRPr="00C76245"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Altro</w:t>
            </w:r>
          </w:p>
        </w:tc>
      </w:tr>
      <w:tr w:rsidR="004B324E" w:rsidRPr="00856B3D" w14:paraId="7D04438B" w14:textId="77777777" w:rsidTr="26147579">
        <w:trPr>
          <w:trHeight w:val="481"/>
        </w:trPr>
        <w:tc>
          <w:tcPr>
            <w:tcW w:w="649" w:type="dxa"/>
            <w:vMerge/>
            <w:vAlign w:val="center"/>
          </w:tcPr>
          <w:p w14:paraId="6AB217DA"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D4A03ED" w14:textId="56520BEC" w:rsidR="004B324E" w:rsidRPr="008679FC" w:rsidRDefault="00FD50B4">
            <w:pPr>
              <w:pStyle w:val="Paragrafoelenco"/>
              <w:numPr>
                <w:ilvl w:val="0"/>
                <w:numId w:val="13"/>
              </w:numPr>
              <w:spacing w:beforeLines="60" w:before="144" w:afterLines="60" w:after="144" w:line="240" w:lineRule="auto"/>
              <w:jc w:val="both"/>
              <w:rPr>
                <w:rFonts w:ascii="Garamond" w:hAnsi="Garamond"/>
              </w:rPr>
            </w:pPr>
            <w:r w:rsidRPr="008679FC">
              <w:rPr>
                <w:rFonts w:ascii="Garamond" w:hAnsi="Garamond"/>
              </w:rPr>
              <w:t>In caso di indagine di mercato, la stazione appaltante ha pubblicato un avviso sul suo sito istituzionale e sulla Banca dati nazionale dei contratti pubblici dell’ANAC e la durata della pubblicazione è fissata per un periodo minimo identificabile in quindici giorni, salva la riduzione del suddetto termine per motivate ragioni di urgenza a non meno di cinque giorni?</w:t>
            </w:r>
          </w:p>
        </w:tc>
        <w:tc>
          <w:tcPr>
            <w:tcW w:w="360" w:type="dxa"/>
            <w:shd w:val="clear" w:color="auto" w:fill="auto"/>
            <w:vAlign w:val="center"/>
          </w:tcPr>
          <w:p w14:paraId="2B856CFF" w14:textId="6F9B12EA"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32144218"/>
                <w:placeholder>
                  <w:docPart w:val="27E8949AFB814EDD96614E8CDE9C081B"/>
                </w:placeholder>
                <w14:checkbox>
                  <w14:checked w14:val="0"/>
                  <w14:checkedState w14:val="2612" w14:font="MS Gothic"/>
                  <w14:uncheckedState w14:val="2610" w14:font="MS Gothic"/>
                </w14:checkbox>
              </w:sdtPr>
              <w:sdtContent>
                <w:r w:rsidR="004B324E" w:rsidDel="008D4E71">
                  <w:rPr>
                    <w:rFonts w:ascii="MS Gothic" w:eastAsia="MS Gothic" w:hAnsi="MS Gothic" w:cs="Calibri"/>
                  </w:rPr>
                  <w:t>☐</w:t>
                </w:r>
              </w:sdtContent>
            </w:sdt>
          </w:p>
        </w:tc>
        <w:tc>
          <w:tcPr>
            <w:tcW w:w="500" w:type="dxa"/>
            <w:shd w:val="clear" w:color="auto" w:fill="auto"/>
            <w:vAlign w:val="center"/>
          </w:tcPr>
          <w:p w14:paraId="38B33A92" w14:textId="57AF1619"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082492581"/>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585" w:type="dxa"/>
            <w:shd w:val="clear" w:color="auto" w:fill="auto"/>
            <w:vAlign w:val="center"/>
          </w:tcPr>
          <w:p w14:paraId="4EDAB4E7" w14:textId="2ACA24B7"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052535339"/>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1142" w:type="dxa"/>
            <w:shd w:val="clear" w:color="auto" w:fill="auto"/>
            <w:vAlign w:val="center"/>
          </w:tcPr>
          <w:p w14:paraId="375ACECC"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1BC2986"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00D166EF" w14:textId="6C88169D" w:rsidR="003F4231" w:rsidRPr="00CE74BC" w:rsidRDefault="003F4231" w:rsidP="003F4231">
            <w:pPr>
              <w:numPr>
                <w:ilvl w:val="0"/>
                <w:numId w:val="8"/>
              </w:numPr>
              <w:spacing w:after="0" w:line="240" w:lineRule="auto"/>
              <w:contextualSpacing/>
              <w:rPr>
                <w:rFonts w:ascii="Garamond" w:hAnsi="Garamond" w:cs="Calibri"/>
              </w:rPr>
            </w:pPr>
            <w:r>
              <w:rPr>
                <w:rFonts w:ascii="Garamond" w:hAnsi="Garamond" w:cs="Calibri"/>
              </w:rPr>
              <w:t>I</w:t>
            </w:r>
            <w:r w:rsidRPr="2ED29587">
              <w:rPr>
                <w:rFonts w:ascii="Garamond" w:hAnsi="Garamond" w:cs="Calibri"/>
              </w:rPr>
              <w:t>ndagine di mercato</w:t>
            </w:r>
          </w:p>
          <w:p w14:paraId="64F6E34F" w14:textId="4D9C4A35"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Delibera/Determina a contrarre</w:t>
            </w:r>
          </w:p>
          <w:p w14:paraId="089CA8CC" w14:textId="6E962005" w:rsidR="004B324E" w:rsidRPr="00C76245"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Altro</w:t>
            </w:r>
          </w:p>
        </w:tc>
      </w:tr>
      <w:tr w:rsidR="00230DEC" w:rsidRPr="00856B3D" w14:paraId="65BDF416" w14:textId="77777777" w:rsidTr="26147579">
        <w:trPr>
          <w:trHeight w:val="481"/>
        </w:trPr>
        <w:tc>
          <w:tcPr>
            <w:tcW w:w="649" w:type="dxa"/>
            <w:vMerge/>
            <w:vAlign w:val="center"/>
          </w:tcPr>
          <w:p w14:paraId="6AF3978C" w14:textId="77777777" w:rsidR="00230DEC" w:rsidRPr="00584079" w:rsidRDefault="00230DEC">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1E09C1FC" w14:textId="41087267" w:rsidR="00230DEC" w:rsidRPr="008679FC" w:rsidRDefault="00646ED5">
            <w:pPr>
              <w:pStyle w:val="Paragrafoelenco"/>
              <w:numPr>
                <w:ilvl w:val="0"/>
                <w:numId w:val="13"/>
              </w:numPr>
              <w:spacing w:beforeLines="60" w:before="144" w:afterLines="60" w:after="144" w:line="240" w:lineRule="auto"/>
              <w:jc w:val="both"/>
              <w:rPr>
                <w:rFonts w:ascii="Garamond" w:hAnsi="Garamond"/>
              </w:rPr>
            </w:pPr>
            <w:r w:rsidRPr="008679FC">
              <w:rPr>
                <w:rFonts w:ascii="Garamond" w:hAnsi="Garamond"/>
              </w:rPr>
              <w:t>In caso di ricorso a un elenco di operatori economici, tale elenco è stato costituito a seguito di avviso pubblicato sul sito istituzionale della stazione appaltante e sulla Banca dati nazionale dei contratti pubblici dell’ANAC? La stazione appaltante ha pubblicato l'elenco costituito sul suo sito istituzionale? La stazione appaltante provvede periodicamente alla revisione dell'elenco?</w:t>
            </w:r>
          </w:p>
        </w:tc>
        <w:tc>
          <w:tcPr>
            <w:tcW w:w="360" w:type="dxa"/>
            <w:shd w:val="clear" w:color="auto" w:fill="auto"/>
            <w:vAlign w:val="center"/>
          </w:tcPr>
          <w:p w14:paraId="77639837" w14:textId="77777777" w:rsidR="00230DEC" w:rsidRDefault="00230DEC">
            <w:pPr>
              <w:spacing w:beforeLines="60" w:before="144" w:afterLines="60" w:after="144" w:line="240" w:lineRule="auto"/>
              <w:contextualSpacing/>
              <w:jc w:val="center"/>
              <w:rPr>
                <w:rFonts w:ascii="Garamond" w:hAnsi="Garamond" w:cs="Calibri"/>
                <w:strike/>
              </w:rPr>
            </w:pPr>
          </w:p>
        </w:tc>
        <w:tc>
          <w:tcPr>
            <w:tcW w:w="500" w:type="dxa"/>
            <w:shd w:val="clear" w:color="auto" w:fill="auto"/>
            <w:vAlign w:val="center"/>
          </w:tcPr>
          <w:p w14:paraId="42D3749C" w14:textId="77777777" w:rsidR="00230DEC" w:rsidRDefault="00230DEC">
            <w:pPr>
              <w:spacing w:beforeLines="60" w:before="144" w:afterLines="60" w:after="144" w:line="240" w:lineRule="auto"/>
              <w:contextualSpacing/>
              <w:jc w:val="center"/>
              <w:rPr>
                <w:rFonts w:ascii="Garamond" w:hAnsi="Garamond" w:cs="Calibri"/>
                <w:strike/>
              </w:rPr>
            </w:pPr>
          </w:p>
        </w:tc>
        <w:tc>
          <w:tcPr>
            <w:tcW w:w="585" w:type="dxa"/>
            <w:shd w:val="clear" w:color="auto" w:fill="auto"/>
            <w:vAlign w:val="center"/>
          </w:tcPr>
          <w:p w14:paraId="452D5D9D" w14:textId="77777777" w:rsidR="00230DEC" w:rsidRDefault="00230DEC">
            <w:pPr>
              <w:spacing w:beforeLines="60" w:before="144" w:afterLines="60" w:after="144" w:line="240" w:lineRule="auto"/>
              <w:contextualSpacing/>
              <w:jc w:val="center"/>
              <w:rPr>
                <w:rFonts w:ascii="Garamond" w:hAnsi="Garamond" w:cs="Calibri"/>
                <w:strike/>
              </w:rPr>
            </w:pPr>
          </w:p>
        </w:tc>
        <w:tc>
          <w:tcPr>
            <w:tcW w:w="1142" w:type="dxa"/>
            <w:shd w:val="clear" w:color="auto" w:fill="auto"/>
            <w:vAlign w:val="center"/>
          </w:tcPr>
          <w:p w14:paraId="786D1ACF" w14:textId="77777777" w:rsidR="00230DEC" w:rsidRPr="00584079" w:rsidRDefault="00230DEC">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CAA820B" w14:textId="77777777" w:rsidR="00230DEC" w:rsidRPr="00584079" w:rsidRDefault="00230DEC">
            <w:pPr>
              <w:spacing w:after="0" w:line="240" w:lineRule="auto"/>
              <w:ind w:left="360"/>
              <w:contextualSpacing/>
              <w:rPr>
                <w:rFonts w:ascii="Garamond" w:hAnsi="Garamond" w:cs="Calibri"/>
              </w:rPr>
            </w:pPr>
          </w:p>
        </w:tc>
        <w:tc>
          <w:tcPr>
            <w:tcW w:w="3055" w:type="dxa"/>
            <w:vAlign w:val="center"/>
          </w:tcPr>
          <w:p w14:paraId="1B8295ED" w14:textId="2C8CFE88" w:rsidR="009C4025" w:rsidRPr="00CE74BC" w:rsidRDefault="009C4025" w:rsidP="009C4025">
            <w:pPr>
              <w:numPr>
                <w:ilvl w:val="0"/>
                <w:numId w:val="8"/>
              </w:numPr>
              <w:spacing w:after="0" w:line="240" w:lineRule="auto"/>
              <w:contextualSpacing/>
              <w:rPr>
                <w:rFonts w:ascii="Garamond" w:hAnsi="Garamond" w:cs="Calibri"/>
              </w:rPr>
            </w:pPr>
            <w:r>
              <w:rPr>
                <w:rFonts w:ascii="Garamond" w:hAnsi="Garamond" w:cs="Calibri"/>
              </w:rPr>
              <w:t>Elenchi fornitori</w:t>
            </w:r>
          </w:p>
          <w:p w14:paraId="7BBE60BD" w14:textId="77777777" w:rsidR="009C4025" w:rsidRPr="00CE74BC" w:rsidRDefault="009C4025" w:rsidP="009C4025">
            <w:pPr>
              <w:numPr>
                <w:ilvl w:val="0"/>
                <w:numId w:val="8"/>
              </w:numPr>
              <w:spacing w:after="0" w:line="240" w:lineRule="auto"/>
              <w:contextualSpacing/>
              <w:rPr>
                <w:rFonts w:ascii="Garamond" w:hAnsi="Garamond" w:cs="Calibri"/>
              </w:rPr>
            </w:pPr>
            <w:r w:rsidRPr="2ED29587">
              <w:rPr>
                <w:rFonts w:ascii="Garamond" w:hAnsi="Garamond" w:cs="Calibri"/>
              </w:rPr>
              <w:t>Delibera/Determina a contrarre</w:t>
            </w:r>
          </w:p>
          <w:p w14:paraId="044BA9CE" w14:textId="6E54B572" w:rsidR="00230DEC" w:rsidRPr="2ED29587" w:rsidRDefault="009C4025">
            <w:pPr>
              <w:numPr>
                <w:ilvl w:val="0"/>
                <w:numId w:val="8"/>
              </w:numPr>
              <w:spacing w:after="0" w:line="240" w:lineRule="auto"/>
              <w:contextualSpacing/>
              <w:rPr>
                <w:rFonts w:ascii="Garamond" w:hAnsi="Garamond" w:cs="Calibri"/>
              </w:rPr>
            </w:pPr>
            <w:r w:rsidRPr="2ED29587">
              <w:rPr>
                <w:rFonts w:ascii="Garamond" w:hAnsi="Garamond" w:cs="Calibri"/>
              </w:rPr>
              <w:t>Altro</w:t>
            </w:r>
          </w:p>
        </w:tc>
      </w:tr>
      <w:tr w:rsidR="004B324E" w:rsidRPr="00856B3D" w14:paraId="0BAB4AE5" w14:textId="77777777" w:rsidTr="26147579">
        <w:trPr>
          <w:trHeight w:val="481"/>
        </w:trPr>
        <w:tc>
          <w:tcPr>
            <w:tcW w:w="649" w:type="dxa"/>
            <w:vMerge/>
            <w:vAlign w:val="center"/>
          </w:tcPr>
          <w:p w14:paraId="27A0167F"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58CA8C9" w14:textId="79D227C2" w:rsidR="00927E08" w:rsidRPr="008679FC" w:rsidRDefault="004B324E" w:rsidP="00927E08">
            <w:pPr>
              <w:pStyle w:val="Paragrafoelenco"/>
              <w:numPr>
                <w:ilvl w:val="0"/>
                <w:numId w:val="13"/>
              </w:numPr>
              <w:spacing w:beforeLines="60" w:before="144" w:afterLines="60" w:after="144"/>
              <w:jc w:val="both"/>
              <w:rPr>
                <w:rFonts w:ascii="Garamond" w:hAnsi="Garamond"/>
              </w:rPr>
            </w:pPr>
            <w:r w:rsidRPr="008679FC">
              <w:rPr>
                <w:rFonts w:ascii="Garamond" w:hAnsi="Garamond"/>
              </w:rPr>
              <w:t xml:space="preserve">sono stati previamente consultati almeno 5 operatori economici (sussistendo un tale numero di soggetti idonei), </w:t>
            </w:r>
            <w:r w:rsidR="00927E08" w:rsidRPr="008679FC">
              <w:rPr>
                <w:rFonts w:ascii="Garamond" w:hAnsi="Garamond"/>
              </w:rPr>
              <w:t>ove esistenti</w:t>
            </w:r>
            <w:r w:rsidR="00C1454F" w:rsidRPr="008679FC">
              <w:rPr>
                <w:rFonts w:ascii="Garamond" w:hAnsi="Garamond"/>
              </w:rPr>
              <w:t>?</w:t>
            </w:r>
          </w:p>
          <w:p w14:paraId="438BC84C" w14:textId="407FC273" w:rsidR="004B324E" w:rsidRPr="008679FC" w:rsidRDefault="00C517C6" w:rsidP="00AE3EB7">
            <w:pPr>
              <w:pStyle w:val="Paragrafoelenco"/>
              <w:spacing w:beforeLines="60" w:before="144" w:afterLines="60" w:after="144" w:line="240" w:lineRule="auto"/>
              <w:jc w:val="both"/>
              <w:rPr>
                <w:rFonts w:ascii="Garamond" w:hAnsi="Garamond"/>
              </w:rPr>
            </w:pPr>
            <w:r w:rsidRPr="008679FC">
              <w:rPr>
                <w:rFonts w:ascii="Garamond" w:hAnsi="Garamond"/>
              </w:rPr>
              <w:t xml:space="preserve">La selezione degli operatori economici invitati è avvenuta conformemente ai criteri stabiliti dalla determina a contrarre o atto equivalente? Per la selezione degli operatori da invitare la stazione appaltante è ricorsa al sorteggio o altro metodo di estrazione casuale solo in presenza di situazioni particolari e </w:t>
            </w:r>
            <w:r w:rsidRPr="008679FC">
              <w:rPr>
                <w:rFonts w:ascii="Garamond" w:hAnsi="Garamond"/>
              </w:rPr>
              <w:lastRenderedPageBreak/>
              <w:t>specificamente motivate, nei casi in cui non risulti praticabile nessun altro metodo di selezione degli operatori?</w:t>
            </w:r>
          </w:p>
        </w:tc>
        <w:tc>
          <w:tcPr>
            <w:tcW w:w="360" w:type="dxa"/>
            <w:shd w:val="clear" w:color="auto" w:fill="auto"/>
            <w:vAlign w:val="center"/>
          </w:tcPr>
          <w:p w14:paraId="648FF45B" w14:textId="35B0AFC1"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973208667"/>
                <w:placeholder>
                  <w:docPart w:val="27E8949AFB814EDD96614E8CDE9C081B"/>
                </w:placeholder>
                <w14:checkbox>
                  <w14:checked w14:val="0"/>
                  <w14:checkedState w14:val="2612" w14:font="MS Gothic"/>
                  <w14:uncheckedState w14:val="2610" w14:font="MS Gothic"/>
                </w14:checkbox>
              </w:sdtPr>
              <w:sdtContent>
                <w:r w:rsidR="004B324E" w:rsidDel="008D4E71">
                  <w:rPr>
                    <w:rFonts w:ascii="MS Gothic" w:eastAsia="MS Gothic" w:hAnsi="MS Gothic" w:cs="Calibri"/>
                  </w:rPr>
                  <w:t>☐</w:t>
                </w:r>
              </w:sdtContent>
            </w:sdt>
          </w:p>
        </w:tc>
        <w:tc>
          <w:tcPr>
            <w:tcW w:w="500" w:type="dxa"/>
            <w:shd w:val="clear" w:color="auto" w:fill="auto"/>
            <w:vAlign w:val="center"/>
          </w:tcPr>
          <w:p w14:paraId="019E44B8" w14:textId="2D88286A"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670765813"/>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585" w:type="dxa"/>
            <w:shd w:val="clear" w:color="auto" w:fill="auto"/>
            <w:vAlign w:val="center"/>
          </w:tcPr>
          <w:p w14:paraId="2FBEEB69" w14:textId="7D67AA71"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2005044562"/>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1142" w:type="dxa"/>
            <w:shd w:val="clear" w:color="auto" w:fill="auto"/>
            <w:vAlign w:val="center"/>
          </w:tcPr>
          <w:p w14:paraId="4A59E733"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6075C83"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137512F7" w14:textId="5FA326ED"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Avviso di indagine di mercato</w:t>
            </w:r>
            <w:r w:rsidR="009F0321">
              <w:rPr>
                <w:rFonts w:ascii="Garamond" w:hAnsi="Garamond" w:cs="Calibri"/>
              </w:rPr>
              <w:t>/Elenchi fornitori</w:t>
            </w:r>
          </w:p>
          <w:p w14:paraId="0D654D7F" w14:textId="0740D1AE"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Delibera/Determina a contrarre</w:t>
            </w:r>
          </w:p>
          <w:p w14:paraId="025ACAB8" w14:textId="34A71A8D"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Invito</w:t>
            </w:r>
          </w:p>
          <w:p w14:paraId="701FB68E" w14:textId="09B25DB4" w:rsidR="004B324E" w:rsidRPr="00C76245"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Altro</w:t>
            </w:r>
          </w:p>
        </w:tc>
      </w:tr>
      <w:tr w:rsidR="004B324E" w:rsidRPr="00856B3D" w14:paraId="31B7C170" w14:textId="77777777" w:rsidTr="26147579">
        <w:trPr>
          <w:trHeight w:val="481"/>
        </w:trPr>
        <w:tc>
          <w:tcPr>
            <w:tcW w:w="649" w:type="dxa"/>
            <w:vMerge/>
            <w:vAlign w:val="center"/>
          </w:tcPr>
          <w:p w14:paraId="4564ED8F" w14:textId="77777777" w:rsidR="004B324E" w:rsidRPr="00584079" w:rsidRDefault="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BFA73E5" w14:textId="1E860B6C" w:rsidR="004B324E" w:rsidRPr="008679FC" w:rsidRDefault="0091037F">
            <w:pPr>
              <w:pStyle w:val="Paragrafoelenco"/>
              <w:numPr>
                <w:ilvl w:val="0"/>
                <w:numId w:val="13"/>
              </w:numPr>
              <w:spacing w:beforeLines="60" w:before="144" w:afterLines="60" w:after="144" w:line="240" w:lineRule="auto"/>
              <w:jc w:val="both"/>
            </w:pPr>
            <w:r w:rsidRPr="008679FC">
              <w:rPr>
                <w:rFonts w:ascii="Garamond" w:hAnsi="Garamond"/>
              </w:rPr>
              <w:t>La stazione appaltante ha verificato l'assenza da parte degli operatori economici di cause di esclusione automatica di cui all'art. 94 del D.lgs. 36/2023 e delle cause di esclusione non automatica di cui all' art. 95 del medesimo Decreto legislativo, secondo le modalità previste dall'art. 99 del D.lgs. 36/2023?</w:t>
            </w:r>
          </w:p>
        </w:tc>
        <w:tc>
          <w:tcPr>
            <w:tcW w:w="360" w:type="dxa"/>
            <w:shd w:val="clear" w:color="auto" w:fill="auto"/>
            <w:vAlign w:val="center"/>
          </w:tcPr>
          <w:p w14:paraId="623CF613" w14:textId="740CB8E8"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677804984"/>
                <w:placeholder>
                  <w:docPart w:val="27E8949AFB814EDD96614E8CDE9C081B"/>
                </w:placeholder>
                <w14:checkbox>
                  <w14:checked w14:val="0"/>
                  <w14:checkedState w14:val="2612" w14:font="MS Gothic"/>
                  <w14:uncheckedState w14:val="2610" w14:font="MS Gothic"/>
                </w14:checkbox>
              </w:sdtPr>
              <w:sdtContent>
                <w:r w:rsidR="004B324E" w:rsidDel="008D4E71">
                  <w:rPr>
                    <w:rFonts w:ascii="MS Gothic" w:eastAsia="MS Gothic" w:hAnsi="MS Gothic" w:cs="Calibri"/>
                  </w:rPr>
                  <w:t>☐</w:t>
                </w:r>
              </w:sdtContent>
            </w:sdt>
          </w:p>
        </w:tc>
        <w:tc>
          <w:tcPr>
            <w:tcW w:w="500" w:type="dxa"/>
            <w:shd w:val="clear" w:color="auto" w:fill="auto"/>
            <w:vAlign w:val="center"/>
          </w:tcPr>
          <w:p w14:paraId="57B92798" w14:textId="59EB64AF"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775217069"/>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585" w:type="dxa"/>
            <w:shd w:val="clear" w:color="auto" w:fill="auto"/>
            <w:vAlign w:val="center"/>
          </w:tcPr>
          <w:p w14:paraId="7530D33F" w14:textId="05FEF37D" w:rsidR="004B324E" w:rsidRDefault="00000000">
            <w:pPr>
              <w:spacing w:beforeLines="60" w:before="144" w:afterLines="60" w:after="144" w:line="240" w:lineRule="auto"/>
              <w:contextualSpacing/>
              <w:jc w:val="center"/>
              <w:rPr>
                <w:rFonts w:ascii="Garamond" w:hAnsi="Garamond" w:cs="Calibri"/>
              </w:rPr>
            </w:pPr>
            <w:sdt>
              <w:sdtPr>
                <w:rPr>
                  <w:rFonts w:ascii="Garamond" w:hAnsi="Garamond" w:cs="Calibri"/>
                  <w:strike/>
                </w:rPr>
                <w:id w:val="1589586104"/>
                <w:placeholder>
                  <w:docPart w:val="27E8949AFB814EDD96614E8CDE9C081B"/>
                </w:placeholder>
                <w14:checkbox>
                  <w14:checked w14:val="0"/>
                  <w14:checkedState w14:val="2612" w14:font="MS Gothic"/>
                  <w14:uncheckedState w14:val="2610" w14:font="MS Gothic"/>
                </w14:checkbox>
              </w:sdtPr>
              <w:sdtContent>
                <w:r w:rsidR="004B324E" w:rsidRPr="00584079" w:rsidDel="008D4E71">
                  <w:rPr>
                    <w:rFonts w:ascii="Segoe UI Symbol" w:eastAsia="MS Gothic" w:hAnsi="Segoe UI Symbol" w:cs="Segoe UI Symbol"/>
                  </w:rPr>
                  <w:t>☐</w:t>
                </w:r>
              </w:sdtContent>
            </w:sdt>
          </w:p>
        </w:tc>
        <w:tc>
          <w:tcPr>
            <w:tcW w:w="1142" w:type="dxa"/>
            <w:shd w:val="clear" w:color="auto" w:fill="auto"/>
            <w:vAlign w:val="center"/>
          </w:tcPr>
          <w:p w14:paraId="6D2520B4" w14:textId="77777777" w:rsidR="004B324E" w:rsidRPr="00584079" w:rsidRDefault="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4648D4E" w14:textId="77777777" w:rsidR="004B324E" w:rsidRPr="00584079" w:rsidRDefault="004B324E">
            <w:pPr>
              <w:spacing w:after="0" w:line="240" w:lineRule="auto"/>
              <w:ind w:left="360"/>
              <w:contextualSpacing/>
              <w:rPr>
                <w:rFonts w:ascii="Garamond" w:hAnsi="Garamond" w:cs="Calibri"/>
              </w:rPr>
            </w:pPr>
          </w:p>
        </w:tc>
        <w:tc>
          <w:tcPr>
            <w:tcW w:w="3055" w:type="dxa"/>
            <w:vAlign w:val="center"/>
          </w:tcPr>
          <w:p w14:paraId="765D406F" w14:textId="77777777" w:rsidR="003406FB" w:rsidRPr="00CE74BC" w:rsidRDefault="003406FB" w:rsidP="003406FB">
            <w:pPr>
              <w:numPr>
                <w:ilvl w:val="0"/>
                <w:numId w:val="8"/>
              </w:numPr>
              <w:spacing w:after="0" w:line="240" w:lineRule="auto"/>
              <w:contextualSpacing/>
              <w:rPr>
                <w:rFonts w:ascii="Garamond" w:hAnsi="Garamond" w:cs="Calibri"/>
              </w:rPr>
            </w:pPr>
            <w:r w:rsidRPr="2ED29587">
              <w:rPr>
                <w:rFonts w:ascii="Garamond" w:hAnsi="Garamond" w:cs="Calibri"/>
              </w:rPr>
              <w:t>Avviso di indagine di mercato</w:t>
            </w:r>
            <w:r>
              <w:rPr>
                <w:rFonts w:ascii="Garamond" w:hAnsi="Garamond" w:cs="Calibri"/>
              </w:rPr>
              <w:t>/Elenchi fornitori</w:t>
            </w:r>
          </w:p>
          <w:p w14:paraId="39856705" w14:textId="18C06A1E"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Delibera/Determina a contrarre</w:t>
            </w:r>
          </w:p>
          <w:p w14:paraId="4DCE0435" w14:textId="13911C3A" w:rsidR="004B324E" w:rsidRPr="00CE74BC" w:rsidDel="008D4E71"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Invito</w:t>
            </w:r>
          </w:p>
          <w:p w14:paraId="7384337A" w14:textId="40F4A24E" w:rsidR="004B324E" w:rsidRPr="00C76245" w:rsidRDefault="004B324E">
            <w:pPr>
              <w:numPr>
                <w:ilvl w:val="0"/>
                <w:numId w:val="8"/>
              </w:numPr>
              <w:spacing w:after="0" w:line="240" w:lineRule="auto"/>
              <w:contextualSpacing/>
              <w:rPr>
                <w:rFonts w:ascii="Garamond" w:hAnsi="Garamond" w:cs="Calibri"/>
              </w:rPr>
            </w:pPr>
            <w:r w:rsidRPr="2ED29587" w:rsidDel="008D4E71">
              <w:rPr>
                <w:rFonts w:ascii="Garamond" w:hAnsi="Garamond" w:cs="Calibri"/>
              </w:rPr>
              <w:t>Altro</w:t>
            </w:r>
          </w:p>
        </w:tc>
      </w:tr>
      <w:tr w:rsidR="004B324E" w:rsidRPr="00856B3D" w14:paraId="5A376495" w14:textId="77777777" w:rsidTr="26147579">
        <w:trPr>
          <w:trHeight w:val="481"/>
        </w:trPr>
        <w:tc>
          <w:tcPr>
            <w:tcW w:w="649" w:type="dxa"/>
            <w:vAlign w:val="center"/>
          </w:tcPr>
          <w:p w14:paraId="66912645" w14:textId="77777777" w:rsidR="004B324E" w:rsidRPr="00584079" w:rsidRDefault="00000000" w:rsidP="004B324E">
            <w:pPr>
              <w:spacing w:beforeLines="60" w:before="144" w:afterLines="60" w:after="144" w:line="240" w:lineRule="auto"/>
              <w:jc w:val="center"/>
              <w:rPr>
                <w:rFonts w:ascii="Garamond" w:eastAsia="Times New Roman" w:hAnsi="Garamond" w:cs="Times New Roman"/>
                <w:color w:val="000000"/>
                <w:lang w:eastAsia="it-IT"/>
              </w:rPr>
            </w:pPr>
            <w:sdt>
              <w:sdtPr>
                <w:rPr>
                  <w:rFonts w:ascii="Garamond" w:hAnsi="Garamond" w:cs="Calibri"/>
                  <w:strike/>
                </w:rPr>
                <w:id w:val="-376475938"/>
                <w:placeholder>
                  <w:docPart w:val="13132EB9A3944BD1B35AB6331BE92591"/>
                </w:placeholder>
                <w14:checkbox>
                  <w14:checked w14:val="0"/>
                  <w14:checkedState w14:val="2612" w14:font="MS Gothic"/>
                  <w14:uncheckedState w14:val="2610" w14:font="MS Gothic"/>
                </w14:checkbox>
              </w:sdtPr>
              <w:sdtContent/>
            </w:sdt>
          </w:p>
        </w:tc>
        <w:tc>
          <w:tcPr>
            <w:tcW w:w="7422" w:type="dxa"/>
            <w:shd w:val="clear" w:color="auto" w:fill="auto"/>
            <w:vAlign w:val="center"/>
          </w:tcPr>
          <w:p w14:paraId="697611A3" w14:textId="0518238A" w:rsidR="004B324E" w:rsidRPr="008679FC" w:rsidRDefault="005A120F" w:rsidP="004B324E">
            <w:pPr>
              <w:pStyle w:val="Paragrafoelenco"/>
              <w:numPr>
                <w:ilvl w:val="0"/>
                <w:numId w:val="13"/>
              </w:numPr>
              <w:spacing w:beforeLines="60" w:before="144" w:afterLines="60" w:after="144" w:line="240" w:lineRule="auto"/>
              <w:jc w:val="both"/>
              <w:rPr>
                <w:rFonts w:ascii="Garamond" w:hAnsi="Garamond"/>
              </w:rPr>
            </w:pPr>
            <w:r w:rsidRPr="008679FC">
              <w:rPr>
                <w:rFonts w:ascii="Garamond" w:hAnsi="Garamond"/>
              </w:rPr>
              <w:t>La stazione appaltane ha verificato il possesso da parte dell'operatore economico dei requisiti di cui a</w:t>
            </w:r>
            <w:r w:rsidR="00122EBA" w:rsidRPr="008679FC">
              <w:rPr>
                <w:rFonts w:ascii="Garamond" w:hAnsi="Garamond"/>
              </w:rPr>
              <w:t>ll’a</w:t>
            </w:r>
            <w:r w:rsidRPr="008679FC">
              <w:rPr>
                <w:rFonts w:ascii="Garamond" w:hAnsi="Garamond"/>
              </w:rPr>
              <w:t>rt. 100 del D.lgs. 36/2023, secondo le modalità previste dall'art. 99 del medesimo Decreto legislativo?</w:t>
            </w:r>
          </w:p>
        </w:tc>
        <w:tc>
          <w:tcPr>
            <w:tcW w:w="360" w:type="dxa"/>
            <w:shd w:val="clear" w:color="auto" w:fill="auto"/>
            <w:vAlign w:val="center"/>
          </w:tcPr>
          <w:p w14:paraId="718F7B9E" w14:textId="75530E54" w:rsidR="004B324E" w:rsidRP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rPr>
                <w:id w:val="1482808289"/>
                <w:placeholder>
                  <w:docPart w:val="53A08BBF5A15491F8243F4AD7854866B"/>
                </w:placeholder>
                <w14:checkbox>
                  <w14:checked w14:val="0"/>
                  <w14:checkedState w14:val="2612" w14:font="MS Gothic"/>
                  <w14:uncheckedState w14:val="2610" w14:font="MS Gothic"/>
                </w14:checkbox>
              </w:sdtPr>
              <w:sdtContent>
                <w:r w:rsidR="004B324E" w:rsidRPr="004B324E" w:rsidDel="004B324E">
                  <w:rPr>
                    <w:rFonts w:ascii="MS Gothic" w:eastAsia="MS Gothic" w:hAnsi="MS Gothic" w:cs="Calibri"/>
                  </w:rPr>
                  <w:t>☐</w:t>
                </w:r>
              </w:sdtContent>
            </w:sdt>
          </w:p>
        </w:tc>
        <w:tc>
          <w:tcPr>
            <w:tcW w:w="500" w:type="dxa"/>
            <w:shd w:val="clear" w:color="auto" w:fill="auto"/>
            <w:vAlign w:val="center"/>
          </w:tcPr>
          <w:p w14:paraId="288661B3" w14:textId="1CDDA630" w:rsidR="004B324E" w:rsidRP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rPr>
                <w:id w:val="1061905676"/>
                <w:placeholder>
                  <w:docPart w:val="C7E68A83E69548A49C06E9A7AB16EBAF"/>
                </w:placeholder>
                <w14:checkbox>
                  <w14:checked w14:val="0"/>
                  <w14:checkedState w14:val="2612" w14:font="MS Gothic"/>
                  <w14:uncheckedState w14:val="2610" w14:font="MS Gothic"/>
                </w14:checkbox>
              </w:sdtPr>
              <w:sdtContent>
                <w:r w:rsidR="004B324E" w:rsidRPr="004B324E" w:rsidDel="004B324E">
                  <w:rPr>
                    <w:rFonts w:ascii="Segoe UI Symbol" w:eastAsia="MS Gothic" w:hAnsi="Segoe UI Symbol" w:cs="Segoe UI Symbol"/>
                  </w:rPr>
                  <w:t>☐</w:t>
                </w:r>
              </w:sdtContent>
            </w:sdt>
          </w:p>
        </w:tc>
        <w:tc>
          <w:tcPr>
            <w:tcW w:w="585" w:type="dxa"/>
            <w:shd w:val="clear" w:color="auto" w:fill="auto"/>
            <w:vAlign w:val="center"/>
          </w:tcPr>
          <w:p w14:paraId="465EC8E6" w14:textId="6F25891C" w:rsidR="004B324E" w:rsidRP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rPr>
                <w:id w:val="435412500"/>
                <w:placeholder>
                  <w:docPart w:val="A5C0DA70B37941FCBB91395FC16693A0"/>
                </w:placeholder>
                <w14:checkbox>
                  <w14:checked w14:val="0"/>
                  <w14:checkedState w14:val="2612" w14:font="MS Gothic"/>
                  <w14:uncheckedState w14:val="2610" w14:font="MS Gothic"/>
                </w14:checkbox>
              </w:sdtPr>
              <w:sdtContent>
                <w:r w:rsidR="004B324E" w:rsidRPr="004B324E" w:rsidDel="004B324E">
                  <w:rPr>
                    <w:rFonts w:ascii="Segoe UI Symbol" w:eastAsia="MS Gothic" w:hAnsi="Segoe UI Symbol" w:cs="Segoe UI Symbol"/>
                  </w:rPr>
                  <w:t>☐</w:t>
                </w:r>
              </w:sdtContent>
            </w:sdt>
          </w:p>
        </w:tc>
        <w:tc>
          <w:tcPr>
            <w:tcW w:w="1142" w:type="dxa"/>
            <w:shd w:val="clear" w:color="auto" w:fill="auto"/>
            <w:vAlign w:val="center"/>
          </w:tcPr>
          <w:p w14:paraId="3D4DF439" w14:textId="77777777" w:rsidR="004B324E" w:rsidRPr="004B324E"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29F1249" w14:textId="77777777" w:rsidR="004B324E" w:rsidRPr="004B324E" w:rsidRDefault="004B324E" w:rsidP="004B324E">
            <w:pPr>
              <w:spacing w:after="0" w:line="240" w:lineRule="auto"/>
              <w:ind w:left="360"/>
              <w:contextualSpacing/>
              <w:rPr>
                <w:rFonts w:ascii="Garamond" w:hAnsi="Garamond" w:cs="Calibri"/>
              </w:rPr>
            </w:pPr>
          </w:p>
        </w:tc>
        <w:tc>
          <w:tcPr>
            <w:tcW w:w="3055" w:type="dxa"/>
            <w:vAlign w:val="center"/>
          </w:tcPr>
          <w:p w14:paraId="47283A6C" w14:textId="10D7C56F" w:rsidR="004B324E" w:rsidRPr="004B324E" w:rsidDel="004B324E" w:rsidRDefault="004B324E" w:rsidP="004B324E">
            <w:pPr>
              <w:numPr>
                <w:ilvl w:val="0"/>
                <w:numId w:val="8"/>
              </w:numPr>
              <w:spacing w:after="0" w:line="240" w:lineRule="auto"/>
              <w:contextualSpacing/>
              <w:rPr>
                <w:rFonts w:ascii="Garamond" w:hAnsi="Garamond" w:cs="Calibri"/>
              </w:rPr>
            </w:pPr>
            <w:r w:rsidRPr="004B324E" w:rsidDel="004B324E">
              <w:rPr>
                <w:rFonts w:ascii="Garamond" w:hAnsi="Garamond" w:cs="Calibri"/>
              </w:rPr>
              <w:t>Avviso di indagine di mercato</w:t>
            </w:r>
          </w:p>
          <w:p w14:paraId="6D560EB5" w14:textId="4F212598" w:rsidR="004B324E" w:rsidRPr="004B324E" w:rsidDel="004B324E" w:rsidRDefault="004B324E" w:rsidP="004B324E">
            <w:pPr>
              <w:numPr>
                <w:ilvl w:val="0"/>
                <w:numId w:val="8"/>
              </w:numPr>
              <w:spacing w:after="0" w:line="240" w:lineRule="auto"/>
              <w:contextualSpacing/>
              <w:rPr>
                <w:rFonts w:ascii="Garamond" w:hAnsi="Garamond" w:cs="Calibri"/>
              </w:rPr>
            </w:pPr>
            <w:r w:rsidRPr="004B324E" w:rsidDel="004B324E">
              <w:rPr>
                <w:rFonts w:ascii="Garamond" w:hAnsi="Garamond" w:cs="Calibri"/>
              </w:rPr>
              <w:t>Delibera/Determina a contrarre</w:t>
            </w:r>
          </w:p>
          <w:p w14:paraId="197F2EEA" w14:textId="76295083" w:rsidR="004B324E" w:rsidRPr="004B324E" w:rsidDel="004B324E" w:rsidRDefault="004B324E" w:rsidP="004B324E">
            <w:pPr>
              <w:numPr>
                <w:ilvl w:val="0"/>
                <w:numId w:val="8"/>
              </w:numPr>
              <w:spacing w:after="0" w:line="240" w:lineRule="auto"/>
              <w:contextualSpacing/>
              <w:rPr>
                <w:rFonts w:ascii="Garamond" w:hAnsi="Garamond" w:cs="Calibri"/>
              </w:rPr>
            </w:pPr>
            <w:r w:rsidRPr="004B324E" w:rsidDel="004B324E">
              <w:rPr>
                <w:rFonts w:ascii="Garamond" w:hAnsi="Garamond" w:cs="Calibri"/>
              </w:rPr>
              <w:t>Invito</w:t>
            </w:r>
          </w:p>
          <w:p w14:paraId="5B8D63B8" w14:textId="2A02B8B0" w:rsidR="004B324E" w:rsidRPr="004B324E" w:rsidRDefault="004B324E" w:rsidP="004B324E">
            <w:pPr>
              <w:numPr>
                <w:ilvl w:val="0"/>
                <w:numId w:val="8"/>
              </w:numPr>
              <w:spacing w:after="0" w:line="240" w:lineRule="auto"/>
              <w:contextualSpacing/>
              <w:rPr>
                <w:rFonts w:ascii="Garamond" w:hAnsi="Garamond" w:cs="Calibri"/>
              </w:rPr>
            </w:pPr>
            <w:r w:rsidRPr="004B324E" w:rsidDel="004B324E">
              <w:rPr>
                <w:rFonts w:ascii="Garamond" w:hAnsi="Garamond" w:cs="Calibri"/>
              </w:rPr>
              <w:t>Altro</w:t>
            </w:r>
          </w:p>
        </w:tc>
      </w:tr>
      <w:tr w:rsidR="004B324E" w:rsidRPr="00856B3D" w14:paraId="043DCF65" w14:textId="77777777" w:rsidTr="26147579">
        <w:trPr>
          <w:trHeight w:val="433"/>
        </w:trPr>
        <w:tc>
          <w:tcPr>
            <w:tcW w:w="649" w:type="dxa"/>
            <w:shd w:val="clear" w:color="auto" w:fill="D9E2F3" w:themeFill="accent1" w:themeFillTint="33"/>
            <w:vAlign w:val="center"/>
          </w:tcPr>
          <w:p w14:paraId="0696D085" w14:textId="77777777" w:rsidR="004B324E" w:rsidRPr="001D131C" w:rsidRDefault="004B324E" w:rsidP="004B324E">
            <w:pPr>
              <w:spacing w:beforeLines="60" w:before="144" w:afterLines="60" w:after="144" w:line="240" w:lineRule="auto"/>
              <w:jc w:val="center"/>
              <w:rPr>
                <w:rFonts w:ascii="Garamond" w:eastAsia="Times New Roman" w:hAnsi="Garamond" w:cs="Times New Roman"/>
                <w:b/>
                <w:bCs/>
                <w:color w:val="000000"/>
                <w:lang w:eastAsia="it-IT"/>
              </w:rPr>
            </w:pPr>
            <w:r w:rsidRPr="001D131C">
              <w:rPr>
                <w:rFonts w:ascii="Garamond" w:eastAsia="Times New Roman" w:hAnsi="Garamond" w:cs="Times New Roman"/>
                <w:b/>
                <w:bCs/>
                <w:color w:val="000000"/>
                <w:lang w:eastAsia="it-IT"/>
              </w:rPr>
              <w:t>C</w:t>
            </w:r>
          </w:p>
        </w:tc>
        <w:tc>
          <w:tcPr>
            <w:tcW w:w="13677" w:type="dxa"/>
            <w:gridSpan w:val="7"/>
            <w:shd w:val="clear" w:color="auto" w:fill="D9E2F3" w:themeFill="accent1" w:themeFillTint="33"/>
            <w:vAlign w:val="center"/>
          </w:tcPr>
          <w:p w14:paraId="62CA4173" w14:textId="77777777" w:rsidR="004B324E" w:rsidRPr="001D131C" w:rsidRDefault="004B324E" w:rsidP="004B324E">
            <w:pPr>
              <w:spacing w:after="0" w:line="240" w:lineRule="auto"/>
              <w:contextualSpacing/>
              <w:rPr>
                <w:rFonts w:ascii="Garamond" w:hAnsi="Garamond" w:cs="Calibri"/>
                <w:b/>
                <w:bCs/>
              </w:rPr>
            </w:pPr>
            <w:r w:rsidRPr="001D131C">
              <w:rPr>
                <w:rFonts w:ascii="Garamond" w:hAnsi="Garamond" w:cs="Calibri"/>
                <w:b/>
                <w:bCs/>
              </w:rPr>
              <w:t>PUBBLICAZIONE</w:t>
            </w:r>
          </w:p>
        </w:tc>
      </w:tr>
      <w:tr w:rsidR="004B324E" w:rsidRPr="00856B3D" w14:paraId="3CA5B96A" w14:textId="77777777" w:rsidTr="26147579">
        <w:trPr>
          <w:trHeight w:val="433"/>
        </w:trPr>
        <w:tc>
          <w:tcPr>
            <w:tcW w:w="649" w:type="dxa"/>
            <w:shd w:val="clear" w:color="auto" w:fill="auto"/>
            <w:vAlign w:val="center"/>
          </w:tcPr>
          <w:p w14:paraId="5249F769" w14:textId="15232838"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r w:rsidR="00412BB4">
              <w:rPr>
                <w:rFonts w:ascii="Garamond" w:eastAsia="Times New Roman" w:hAnsi="Garamond" w:cs="Times New Roman"/>
                <w:color w:val="000000"/>
                <w:lang w:eastAsia="it-IT"/>
              </w:rPr>
              <w:t>1</w:t>
            </w:r>
          </w:p>
        </w:tc>
        <w:tc>
          <w:tcPr>
            <w:tcW w:w="7422" w:type="dxa"/>
            <w:shd w:val="clear" w:color="auto" w:fill="auto"/>
            <w:vAlign w:val="center"/>
          </w:tcPr>
          <w:p w14:paraId="7AA546F1" w14:textId="5823DD6A" w:rsidR="004B324E" w:rsidRPr="00325C63" w:rsidRDefault="004B324E" w:rsidP="004B324E">
            <w:pPr>
              <w:spacing w:beforeLines="60" w:before="144" w:afterLines="60" w:after="144" w:line="240" w:lineRule="auto"/>
              <w:jc w:val="both"/>
              <w:rPr>
                <w:rFonts w:ascii="Garamond" w:hAnsi="Garamond"/>
              </w:rPr>
            </w:pPr>
            <w:r w:rsidRPr="00B010C2">
              <w:rPr>
                <w:rFonts w:ascii="Garamond" w:hAnsi="Garamond"/>
              </w:rPr>
              <w:t xml:space="preserve">Nel caso di </w:t>
            </w:r>
            <w:r w:rsidRPr="00A32A65">
              <w:rPr>
                <w:rFonts w:ascii="Garamond" w:hAnsi="Garamond"/>
                <w:b/>
                <w:bCs/>
              </w:rPr>
              <w:t xml:space="preserve">procedure superiori alla soglia </w:t>
            </w:r>
            <w:r w:rsidR="007E4BF3">
              <w:rPr>
                <w:rFonts w:ascii="Garamond" w:hAnsi="Garamond"/>
                <w:b/>
                <w:bCs/>
              </w:rPr>
              <w:t>europea</w:t>
            </w:r>
            <w:r>
              <w:rPr>
                <w:rFonts w:ascii="Garamond" w:hAnsi="Garamond"/>
                <w:b/>
                <w:bCs/>
              </w:rPr>
              <w:t>,</w:t>
            </w:r>
            <w:r w:rsidRPr="00B010C2">
              <w:rPr>
                <w:rFonts w:ascii="Garamond" w:hAnsi="Garamond"/>
              </w:rPr>
              <w:t xml:space="preserve"> il bando di gara è stato pubblicato, secondo le modalità previste agli artt.</w:t>
            </w:r>
            <w:r w:rsidR="002D0012">
              <w:rPr>
                <w:rFonts w:ascii="Garamond" w:hAnsi="Garamond"/>
              </w:rPr>
              <w:t>.</w:t>
            </w:r>
            <w:r w:rsidR="00E60258">
              <w:rPr>
                <w:rFonts w:ascii="Garamond" w:hAnsi="Garamond"/>
              </w:rPr>
              <w:t>84,</w:t>
            </w:r>
            <w:r w:rsidRPr="00B010C2">
              <w:rPr>
                <w:rFonts w:ascii="Garamond" w:hAnsi="Garamond"/>
              </w:rPr>
              <w:t xml:space="preserve"> </w:t>
            </w:r>
            <w:r w:rsidR="00093A7E">
              <w:rPr>
                <w:rFonts w:ascii="Garamond" w:hAnsi="Garamond"/>
              </w:rPr>
              <w:t>85</w:t>
            </w:r>
            <w:r w:rsidR="00093A7E" w:rsidRPr="00B010C2">
              <w:rPr>
                <w:rFonts w:ascii="Garamond" w:hAnsi="Garamond"/>
              </w:rPr>
              <w:t xml:space="preserve"> </w:t>
            </w:r>
            <w:r w:rsidRPr="00B010C2">
              <w:rPr>
                <w:rFonts w:ascii="Garamond" w:hAnsi="Garamond"/>
              </w:rPr>
              <w:t xml:space="preserve">e </w:t>
            </w:r>
            <w:r w:rsidR="00E60258">
              <w:rPr>
                <w:rFonts w:ascii="Garamond" w:hAnsi="Garamond"/>
              </w:rPr>
              <w:t>s</w:t>
            </w:r>
            <w:r w:rsidR="00E60258" w:rsidRPr="00E60258">
              <w:rPr>
                <w:rFonts w:ascii="Garamond" w:hAnsi="Garamond"/>
              </w:rPr>
              <w:t>econdo modalità conformi all'allegato II.7</w:t>
            </w:r>
            <w:r w:rsidR="00093A7E" w:rsidRPr="00E60258">
              <w:rPr>
                <w:rStyle w:val="Rimandocommento"/>
                <w:rFonts w:ascii="Garamond" w:hAnsi="Garamond"/>
                <w:sz w:val="22"/>
                <w:szCs w:val="22"/>
              </w:rPr>
              <w:t xml:space="preserve"> </w:t>
            </w:r>
            <w:r>
              <w:rPr>
                <w:rFonts w:ascii="Garamond" w:hAnsi="Garamond"/>
              </w:rPr>
              <w:t>D</w:t>
            </w:r>
            <w:r w:rsidRPr="00B010C2">
              <w:rPr>
                <w:rFonts w:ascii="Garamond" w:hAnsi="Garamond"/>
              </w:rPr>
              <w:t xml:space="preserve">.l.gs </w:t>
            </w:r>
            <w:r w:rsidR="001D42EF">
              <w:rPr>
                <w:rFonts w:ascii="Garamond" w:hAnsi="Garamond"/>
              </w:rPr>
              <w:t>36/2023</w:t>
            </w:r>
            <w:r w:rsidRPr="00B010C2">
              <w:rPr>
                <w:rFonts w:ascii="Garamond" w:hAnsi="Garamond"/>
              </w:rPr>
              <w:t>?</w:t>
            </w:r>
          </w:p>
        </w:tc>
        <w:tc>
          <w:tcPr>
            <w:tcW w:w="360" w:type="dxa"/>
            <w:shd w:val="clear" w:color="auto" w:fill="auto"/>
            <w:vAlign w:val="center"/>
          </w:tcPr>
          <w:p w14:paraId="319F768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55254150"/>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4D93C16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717175355"/>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86EB55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759573846"/>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A3014FE"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1A1F8D6" w14:textId="77777777" w:rsidR="004B324E" w:rsidRPr="00584079" w:rsidRDefault="004B324E" w:rsidP="004B324E">
            <w:pPr>
              <w:spacing w:after="0" w:line="240" w:lineRule="auto"/>
              <w:ind w:left="360"/>
              <w:contextualSpacing/>
              <w:rPr>
                <w:rFonts w:ascii="Garamond" w:hAnsi="Garamond" w:cs="Calibri"/>
              </w:rPr>
            </w:pPr>
          </w:p>
        </w:tc>
        <w:tc>
          <w:tcPr>
            <w:tcW w:w="3055" w:type="dxa"/>
            <w:vAlign w:val="center"/>
          </w:tcPr>
          <w:p w14:paraId="6DD41C28" w14:textId="77777777" w:rsidR="004B324E" w:rsidRPr="00145FC6" w:rsidRDefault="004B324E" w:rsidP="004B324E">
            <w:pPr>
              <w:pStyle w:val="Paragrafoelenco"/>
              <w:numPr>
                <w:ilvl w:val="0"/>
                <w:numId w:val="8"/>
              </w:numPr>
              <w:spacing w:after="0" w:line="240" w:lineRule="auto"/>
              <w:ind w:left="175" w:hanging="141"/>
              <w:rPr>
                <w:rFonts w:ascii="Garamond" w:hAnsi="Garamond"/>
              </w:rPr>
            </w:pPr>
            <w:r w:rsidRPr="00145FC6">
              <w:rPr>
                <w:rFonts w:ascii="Garamond" w:hAnsi="Garamond"/>
              </w:rPr>
              <w:t>GUUE</w:t>
            </w:r>
          </w:p>
          <w:p w14:paraId="5EE18A00" w14:textId="77777777" w:rsidR="004B324E" w:rsidRPr="00145FC6" w:rsidRDefault="004B324E" w:rsidP="004B324E">
            <w:pPr>
              <w:pStyle w:val="Paragrafoelenco"/>
              <w:numPr>
                <w:ilvl w:val="0"/>
                <w:numId w:val="8"/>
              </w:numPr>
              <w:spacing w:after="0" w:line="240" w:lineRule="auto"/>
              <w:ind w:left="175" w:hanging="141"/>
              <w:rPr>
                <w:rFonts w:ascii="Garamond" w:hAnsi="Garamond"/>
              </w:rPr>
            </w:pPr>
            <w:r w:rsidRPr="00145FC6">
              <w:rPr>
                <w:rFonts w:ascii="Garamond" w:hAnsi="Garamond"/>
              </w:rPr>
              <w:t>Estremi GURI</w:t>
            </w:r>
          </w:p>
          <w:p w14:paraId="255D8877" w14:textId="77777777" w:rsidR="000E753B" w:rsidRDefault="000E753B" w:rsidP="000E753B">
            <w:pPr>
              <w:pStyle w:val="Paragrafoelenco"/>
              <w:numPr>
                <w:ilvl w:val="0"/>
                <w:numId w:val="8"/>
              </w:numPr>
              <w:spacing w:after="0" w:line="240" w:lineRule="auto"/>
              <w:ind w:left="175" w:hanging="141"/>
              <w:rPr>
                <w:rFonts w:ascii="Garamond" w:hAnsi="Garamond"/>
              </w:rPr>
            </w:pPr>
            <w:r w:rsidRPr="00C032B1">
              <w:rPr>
                <w:rFonts w:ascii="Garamond" w:hAnsi="Garamond"/>
              </w:rPr>
              <w:t>sito istituzionale della stazione appaltante</w:t>
            </w:r>
          </w:p>
          <w:p w14:paraId="7755E9F1" w14:textId="1E2725CA" w:rsidR="004B324E" w:rsidRDefault="004B324E" w:rsidP="004B324E">
            <w:pPr>
              <w:pStyle w:val="Paragrafoelenco"/>
              <w:numPr>
                <w:ilvl w:val="0"/>
                <w:numId w:val="8"/>
              </w:numPr>
              <w:spacing w:after="0" w:line="240" w:lineRule="auto"/>
              <w:ind w:left="175" w:hanging="141"/>
              <w:rPr>
                <w:rFonts w:ascii="Garamond" w:hAnsi="Garamond"/>
              </w:rPr>
            </w:pPr>
            <w:r w:rsidRPr="00145FC6">
              <w:rPr>
                <w:rFonts w:ascii="Garamond" w:hAnsi="Garamond"/>
              </w:rPr>
              <w:t>pubblicazioni sui quotidiani</w:t>
            </w:r>
          </w:p>
          <w:p w14:paraId="35FCC1DB" w14:textId="77777777" w:rsidR="004B324E" w:rsidRPr="00145FC6" w:rsidRDefault="004B324E" w:rsidP="004B324E">
            <w:pPr>
              <w:pStyle w:val="Paragrafoelenco"/>
              <w:numPr>
                <w:ilvl w:val="0"/>
                <w:numId w:val="8"/>
              </w:numPr>
              <w:spacing w:after="0" w:line="240" w:lineRule="auto"/>
              <w:ind w:left="175" w:hanging="141"/>
              <w:rPr>
                <w:rFonts w:ascii="Garamond" w:hAnsi="Garamond"/>
              </w:rPr>
            </w:pPr>
            <w:r w:rsidRPr="00145FC6">
              <w:rPr>
                <w:rFonts w:ascii="Garamond" w:hAnsi="Garamond"/>
              </w:rPr>
              <w:t>Link di collegamento ai siti informatici</w:t>
            </w:r>
          </w:p>
        </w:tc>
      </w:tr>
      <w:tr w:rsidR="004B324E" w:rsidRPr="00856B3D" w14:paraId="6D8F742E" w14:textId="77777777" w:rsidTr="26147579">
        <w:trPr>
          <w:trHeight w:val="906"/>
        </w:trPr>
        <w:tc>
          <w:tcPr>
            <w:tcW w:w="649" w:type="dxa"/>
            <w:shd w:val="clear" w:color="auto" w:fill="auto"/>
            <w:vAlign w:val="center"/>
          </w:tcPr>
          <w:p w14:paraId="3CC6DC98" w14:textId="7867CCB3"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r w:rsidR="00412BB4">
              <w:rPr>
                <w:rFonts w:ascii="Garamond" w:eastAsia="Times New Roman" w:hAnsi="Garamond" w:cs="Times New Roman"/>
                <w:color w:val="000000"/>
                <w:lang w:eastAsia="it-IT"/>
              </w:rPr>
              <w:t>2</w:t>
            </w:r>
          </w:p>
        </w:tc>
        <w:tc>
          <w:tcPr>
            <w:tcW w:w="7422" w:type="dxa"/>
            <w:shd w:val="clear" w:color="auto" w:fill="auto"/>
            <w:vAlign w:val="center"/>
          </w:tcPr>
          <w:p w14:paraId="340978D4" w14:textId="4F42ABEC" w:rsidR="004B324E" w:rsidRPr="00F83418" w:rsidRDefault="004B324E" w:rsidP="004B324E">
            <w:pPr>
              <w:spacing w:beforeLines="60" w:before="144" w:afterLines="60" w:after="144" w:line="240" w:lineRule="auto"/>
              <w:jc w:val="both"/>
              <w:rPr>
                <w:rFonts w:ascii="Garamond" w:hAnsi="Garamond"/>
              </w:rPr>
            </w:pPr>
            <w:r w:rsidRPr="000403E0">
              <w:rPr>
                <w:rFonts w:ascii="Garamond" w:hAnsi="Garamond"/>
              </w:rPr>
              <w:t xml:space="preserve">Nel caso di </w:t>
            </w:r>
            <w:r w:rsidRPr="00006F82">
              <w:rPr>
                <w:rFonts w:ascii="Garamond" w:hAnsi="Garamond"/>
                <w:b/>
                <w:bCs/>
              </w:rPr>
              <w:t xml:space="preserve">procedure inferiori alla soglia </w:t>
            </w:r>
            <w:r w:rsidR="007E4BF3">
              <w:rPr>
                <w:rFonts w:ascii="Garamond" w:hAnsi="Garamond"/>
                <w:b/>
                <w:bCs/>
              </w:rPr>
              <w:t>europea</w:t>
            </w:r>
            <w:r>
              <w:rPr>
                <w:rFonts w:ascii="Garamond" w:hAnsi="Garamond"/>
                <w:b/>
                <w:bCs/>
              </w:rPr>
              <w:t>,</w:t>
            </w:r>
            <w:r w:rsidRPr="000403E0">
              <w:rPr>
                <w:rFonts w:ascii="Garamond" w:hAnsi="Garamond"/>
              </w:rPr>
              <w:t xml:space="preserve"> il bando di gara è stato pubblicato, secondo le modalità previste agli artt. </w:t>
            </w:r>
            <w:r w:rsidR="002673B9">
              <w:rPr>
                <w:rFonts w:ascii="Garamond" w:hAnsi="Garamond"/>
              </w:rPr>
              <w:t>85</w:t>
            </w:r>
            <w:r w:rsidR="002673B9" w:rsidRPr="000403E0">
              <w:rPr>
                <w:rFonts w:ascii="Garamond" w:hAnsi="Garamond"/>
              </w:rPr>
              <w:t xml:space="preserve"> </w:t>
            </w:r>
            <w:r w:rsidR="000E753B">
              <w:rPr>
                <w:rFonts w:ascii="Garamond" w:hAnsi="Garamond"/>
              </w:rPr>
              <w:t>D</w:t>
            </w:r>
            <w:r w:rsidRPr="000403E0">
              <w:rPr>
                <w:rFonts w:ascii="Garamond" w:hAnsi="Garamond"/>
              </w:rPr>
              <w:t xml:space="preserve">.l.gs </w:t>
            </w:r>
            <w:r w:rsidR="00974716">
              <w:rPr>
                <w:rFonts w:ascii="Garamond" w:hAnsi="Garamond"/>
              </w:rPr>
              <w:t>36</w:t>
            </w:r>
            <w:r w:rsidRPr="000403E0">
              <w:rPr>
                <w:rFonts w:ascii="Garamond" w:hAnsi="Garamond"/>
              </w:rPr>
              <w:t>/20</w:t>
            </w:r>
            <w:r w:rsidR="00974716">
              <w:rPr>
                <w:rFonts w:ascii="Garamond" w:hAnsi="Garamond"/>
              </w:rPr>
              <w:t>23</w:t>
            </w:r>
            <w:r w:rsidRPr="000403E0">
              <w:rPr>
                <w:rFonts w:ascii="Garamond" w:hAnsi="Garamond"/>
              </w:rPr>
              <w:t>)?</w:t>
            </w:r>
          </w:p>
        </w:tc>
        <w:tc>
          <w:tcPr>
            <w:tcW w:w="360" w:type="dxa"/>
            <w:shd w:val="clear" w:color="auto" w:fill="auto"/>
            <w:vAlign w:val="center"/>
          </w:tcPr>
          <w:p w14:paraId="6A6D2D09" w14:textId="77777777" w:rsidR="004B324E" w:rsidRPr="00584079"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574192009"/>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965B22B" w14:textId="77777777" w:rsidR="004B324E" w:rsidRPr="00584079"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2036490705"/>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4D711E25" w14:textId="77777777" w:rsidR="004B324E" w:rsidRPr="00584079"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36731479"/>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79E5B78"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127BEE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7472FC1C" w14:textId="77777777" w:rsidR="00347C60" w:rsidRDefault="00C032B1" w:rsidP="004B324E">
            <w:pPr>
              <w:pStyle w:val="Paragrafoelenco"/>
              <w:numPr>
                <w:ilvl w:val="0"/>
                <w:numId w:val="8"/>
              </w:numPr>
              <w:spacing w:after="0" w:line="240" w:lineRule="auto"/>
              <w:ind w:left="175" w:hanging="141"/>
              <w:rPr>
                <w:rFonts w:ascii="Garamond" w:hAnsi="Garamond"/>
              </w:rPr>
            </w:pPr>
            <w:r w:rsidRPr="00C032B1">
              <w:rPr>
                <w:rFonts w:ascii="Garamond" w:hAnsi="Garamond"/>
              </w:rPr>
              <w:t>Banca dati nazionale dei contratti pubblici dell'ANAC</w:t>
            </w:r>
          </w:p>
          <w:p w14:paraId="465278CC" w14:textId="531B89B4" w:rsidR="00C032B1" w:rsidRDefault="00C032B1" w:rsidP="004B324E">
            <w:pPr>
              <w:pStyle w:val="Paragrafoelenco"/>
              <w:numPr>
                <w:ilvl w:val="0"/>
                <w:numId w:val="8"/>
              </w:numPr>
              <w:spacing w:after="0" w:line="240" w:lineRule="auto"/>
              <w:ind w:left="175" w:hanging="141"/>
              <w:rPr>
                <w:rFonts w:ascii="Garamond" w:hAnsi="Garamond"/>
              </w:rPr>
            </w:pPr>
            <w:r w:rsidRPr="00C032B1">
              <w:rPr>
                <w:rFonts w:ascii="Garamond" w:hAnsi="Garamond"/>
              </w:rPr>
              <w:t>sito istituzionale della stazione appaltante</w:t>
            </w:r>
          </w:p>
          <w:p w14:paraId="5BD09FCD" w14:textId="77777777" w:rsidR="004B324E" w:rsidRPr="00033887" w:rsidRDefault="004B324E" w:rsidP="004B324E">
            <w:pPr>
              <w:pStyle w:val="Paragrafoelenco"/>
              <w:numPr>
                <w:ilvl w:val="0"/>
                <w:numId w:val="8"/>
              </w:numPr>
              <w:spacing w:after="0" w:line="240" w:lineRule="auto"/>
              <w:ind w:left="175" w:hanging="141"/>
              <w:rPr>
                <w:rFonts w:ascii="Garamond" w:hAnsi="Garamond"/>
              </w:rPr>
            </w:pPr>
            <w:r w:rsidRPr="00033887">
              <w:rPr>
                <w:rFonts w:ascii="Garamond" w:hAnsi="Garamond"/>
              </w:rPr>
              <w:t>Link di collegamento ai siti informatici</w:t>
            </w:r>
          </w:p>
        </w:tc>
      </w:tr>
      <w:tr w:rsidR="004B324E" w:rsidRPr="00856B3D" w14:paraId="0A0EEA75" w14:textId="77777777" w:rsidTr="26147579">
        <w:trPr>
          <w:trHeight w:val="1289"/>
        </w:trPr>
        <w:tc>
          <w:tcPr>
            <w:tcW w:w="649" w:type="dxa"/>
            <w:shd w:val="clear" w:color="auto" w:fill="auto"/>
            <w:vAlign w:val="center"/>
          </w:tcPr>
          <w:p w14:paraId="3368FA74" w14:textId="3FAD16B9"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r w:rsidR="00412BB4">
              <w:rPr>
                <w:rFonts w:ascii="Garamond" w:eastAsia="Times New Roman" w:hAnsi="Garamond" w:cs="Times New Roman"/>
                <w:color w:val="000000"/>
                <w:lang w:eastAsia="it-IT"/>
              </w:rPr>
              <w:t>3</w:t>
            </w:r>
          </w:p>
        </w:tc>
        <w:tc>
          <w:tcPr>
            <w:tcW w:w="7422" w:type="dxa"/>
            <w:shd w:val="clear" w:color="auto" w:fill="auto"/>
            <w:vAlign w:val="center"/>
          </w:tcPr>
          <w:p w14:paraId="5D5D03CA" w14:textId="2D998172" w:rsidR="004B324E" w:rsidRPr="00584079" w:rsidRDefault="004B324E" w:rsidP="004B324E">
            <w:pPr>
              <w:spacing w:beforeLines="60" w:before="144" w:afterLines="60" w:after="144" w:line="240" w:lineRule="auto"/>
              <w:jc w:val="both"/>
              <w:rPr>
                <w:rFonts w:ascii="Garamond" w:hAnsi="Garamond"/>
              </w:rPr>
            </w:pPr>
            <w:r w:rsidRPr="00E01763">
              <w:rPr>
                <w:rFonts w:ascii="Garamond" w:hAnsi="Garamond"/>
              </w:rPr>
              <w:t xml:space="preserve">I contenuti del bando di gara sono conformi a quanto previsto all’allegato </w:t>
            </w:r>
            <w:r w:rsidR="00655219">
              <w:rPr>
                <w:rFonts w:ascii="Garamond" w:hAnsi="Garamond"/>
              </w:rPr>
              <w:t>II.6</w:t>
            </w:r>
            <w:r w:rsidRPr="00E01763">
              <w:rPr>
                <w:rFonts w:ascii="Garamond" w:hAnsi="Garamond"/>
              </w:rPr>
              <w:t xml:space="preserve"> del D.lgs. </w:t>
            </w:r>
            <w:r w:rsidR="00B145CD">
              <w:rPr>
                <w:rFonts w:ascii="Garamond" w:hAnsi="Garamond"/>
              </w:rPr>
              <w:t>36</w:t>
            </w:r>
            <w:r w:rsidRPr="00E01763">
              <w:rPr>
                <w:rFonts w:ascii="Garamond" w:hAnsi="Garamond"/>
              </w:rPr>
              <w:t>/20</w:t>
            </w:r>
            <w:r w:rsidR="00B145CD">
              <w:rPr>
                <w:rFonts w:ascii="Garamond" w:hAnsi="Garamond"/>
              </w:rPr>
              <w:t>23</w:t>
            </w:r>
            <w:r w:rsidRPr="00E01763">
              <w:rPr>
                <w:rFonts w:ascii="Garamond" w:hAnsi="Garamond"/>
              </w:rPr>
              <w:t xml:space="preserve"> nonché, in caso di utilizzo, al bando-tipo previsto</w:t>
            </w:r>
            <w:r w:rsidR="00245B0A">
              <w:rPr>
                <w:rFonts w:ascii="Garamond" w:hAnsi="Garamond"/>
              </w:rPr>
              <w:t xml:space="preserve"> </w:t>
            </w:r>
            <w:r w:rsidR="00766A65">
              <w:rPr>
                <w:rFonts w:ascii="Garamond" w:hAnsi="Garamond"/>
              </w:rPr>
              <w:t>dall’</w:t>
            </w:r>
            <w:r w:rsidRPr="00E01763">
              <w:rPr>
                <w:rFonts w:ascii="Garamond" w:hAnsi="Garamond"/>
              </w:rPr>
              <w:t>ANAC?</w:t>
            </w:r>
          </w:p>
        </w:tc>
        <w:tc>
          <w:tcPr>
            <w:tcW w:w="360" w:type="dxa"/>
            <w:shd w:val="clear" w:color="auto" w:fill="auto"/>
            <w:vAlign w:val="center"/>
          </w:tcPr>
          <w:p w14:paraId="5467397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18047607"/>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71394D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77205351"/>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6540FDE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93911322"/>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95A4B70"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80CAF19"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9A640C0" w14:textId="77777777" w:rsidR="004B324E" w:rsidRPr="006E1275" w:rsidRDefault="004B324E" w:rsidP="004B324E">
            <w:pPr>
              <w:pStyle w:val="Paragrafoelenco"/>
              <w:numPr>
                <w:ilvl w:val="0"/>
                <w:numId w:val="4"/>
              </w:numPr>
              <w:spacing w:after="0" w:line="240" w:lineRule="auto"/>
              <w:jc w:val="both"/>
              <w:rPr>
                <w:rFonts w:cs="Calibri"/>
                <w:sz w:val="18"/>
                <w:szCs w:val="18"/>
              </w:rPr>
            </w:pPr>
            <w:r w:rsidRPr="006E1275">
              <w:rPr>
                <w:rFonts w:ascii="Garamond" w:hAnsi="Garamond"/>
              </w:rPr>
              <w:t>Bando</w:t>
            </w:r>
          </w:p>
        </w:tc>
      </w:tr>
      <w:tr w:rsidR="004B324E" w:rsidRPr="00856B3D" w14:paraId="0DC8A1FF" w14:textId="77777777" w:rsidTr="26147579">
        <w:trPr>
          <w:trHeight w:val="317"/>
        </w:trPr>
        <w:tc>
          <w:tcPr>
            <w:tcW w:w="649" w:type="dxa"/>
            <w:shd w:val="clear" w:color="auto" w:fill="auto"/>
            <w:vAlign w:val="center"/>
          </w:tcPr>
          <w:p w14:paraId="794542C6" w14:textId="2E7AC549"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r w:rsidR="00412BB4">
              <w:rPr>
                <w:rFonts w:ascii="Garamond" w:eastAsia="Times New Roman" w:hAnsi="Garamond" w:cs="Times New Roman"/>
                <w:color w:val="000000"/>
                <w:lang w:eastAsia="it-IT"/>
              </w:rPr>
              <w:t>4</w:t>
            </w:r>
          </w:p>
        </w:tc>
        <w:tc>
          <w:tcPr>
            <w:tcW w:w="7422" w:type="dxa"/>
            <w:shd w:val="clear" w:color="auto" w:fill="auto"/>
            <w:vAlign w:val="center"/>
          </w:tcPr>
          <w:p w14:paraId="711F8F93" w14:textId="0DA0799F" w:rsidR="004B324E" w:rsidRPr="00584079" w:rsidRDefault="004B324E" w:rsidP="004B324E">
            <w:pPr>
              <w:spacing w:beforeLines="60" w:before="144" w:afterLines="60" w:after="144" w:line="240" w:lineRule="auto"/>
              <w:jc w:val="both"/>
              <w:rPr>
                <w:rFonts w:ascii="Garamond" w:hAnsi="Garamond"/>
              </w:rPr>
            </w:pPr>
            <w:r w:rsidRPr="2ED29587">
              <w:rPr>
                <w:rFonts w:ascii="Garamond" w:hAnsi="Garamond"/>
              </w:rPr>
              <w:t xml:space="preserve">La documentazione relativa all’affidamento (bando, avviso, invito, richiesta offerta, ecc.) menziona il finanziamento da parte dell'Unione Europea e del PNRR, il CUP </w:t>
            </w:r>
            <w:r w:rsidR="007E4BF3">
              <w:rPr>
                <w:rFonts w:ascii="Garamond" w:hAnsi="Garamond"/>
              </w:rPr>
              <w:t xml:space="preserve">derivato </w:t>
            </w:r>
            <w:r w:rsidRPr="2ED29587">
              <w:rPr>
                <w:rFonts w:ascii="Garamond" w:hAnsi="Garamond"/>
              </w:rPr>
              <w:t>e il CIG?</w:t>
            </w:r>
          </w:p>
        </w:tc>
        <w:tc>
          <w:tcPr>
            <w:tcW w:w="360" w:type="dxa"/>
            <w:shd w:val="clear" w:color="auto" w:fill="auto"/>
            <w:vAlign w:val="center"/>
          </w:tcPr>
          <w:p w14:paraId="62D3FF1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86378191"/>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9EE564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67239875"/>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477170E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85162323"/>
                <w:placeholder>
                  <w:docPart w:val="1A18E583063243E8965C6BBB5DBD727D"/>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66046ED5"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531CCE53"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1324240A" w14:textId="77777777" w:rsidR="004B324E" w:rsidRPr="00AE283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AE283B">
              <w:rPr>
                <w:rFonts w:ascii="Garamond" w:eastAsia="Times New Roman" w:hAnsi="Garamond" w:cs="Times New Roman"/>
                <w:color w:val="000000"/>
                <w:lang w:eastAsia="it-IT"/>
              </w:rPr>
              <w:t>Documenti di gara</w:t>
            </w:r>
          </w:p>
          <w:p w14:paraId="6C875DF6" w14:textId="77777777" w:rsidR="004B324E" w:rsidRPr="00AE283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AE283B">
              <w:rPr>
                <w:rFonts w:ascii="Garamond" w:eastAsia="Times New Roman" w:hAnsi="Garamond" w:cs="Times New Roman"/>
                <w:color w:val="000000"/>
                <w:lang w:eastAsia="it-IT"/>
              </w:rPr>
              <w:t>Invito</w:t>
            </w:r>
          </w:p>
          <w:p w14:paraId="202C8767" w14:textId="77777777" w:rsidR="004B324E" w:rsidRPr="00AE283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roofErr w:type="spellStart"/>
            <w:r w:rsidRPr="00AE283B">
              <w:rPr>
                <w:rFonts w:ascii="Garamond" w:eastAsia="Times New Roman" w:hAnsi="Garamond" w:cs="Times New Roman"/>
                <w:color w:val="000000"/>
                <w:lang w:eastAsia="it-IT"/>
              </w:rPr>
              <w:t>RdO</w:t>
            </w:r>
            <w:proofErr w:type="spellEnd"/>
          </w:p>
          <w:p w14:paraId="67533695" w14:textId="77777777" w:rsidR="004B324E" w:rsidRPr="00AE283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roofErr w:type="spellStart"/>
            <w:r w:rsidRPr="00AE283B">
              <w:rPr>
                <w:rFonts w:ascii="Garamond" w:eastAsia="Times New Roman" w:hAnsi="Garamond" w:cs="Times New Roman"/>
                <w:color w:val="000000"/>
                <w:lang w:eastAsia="it-IT"/>
              </w:rPr>
              <w:t>OdA</w:t>
            </w:r>
            <w:proofErr w:type="spellEnd"/>
          </w:p>
          <w:p w14:paraId="7E61ECDC"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AE283B">
              <w:rPr>
                <w:rFonts w:ascii="Garamond" w:eastAsia="Times New Roman" w:hAnsi="Garamond" w:cs="Times New Roman"/>
                <w:color w:val="000000"/>
                <w:lang w:eastAsia="it-IT"/>
              </w:rPr>
              <w:t>Altro</w:t>
            </w:r>
          </w:p>
        </w:tc>
      </w:tr>
      <w:tr w:rsidR="004B324E" w:rsidRPr="00856B3D" w14:paraId="2142FCAB" w14:textId="77777777" w:rsidTr="26147579">
        <w:trPr>
          <w:trHeight w:val="317"/>
        </w:trPr>
        <w:tc>
          <w:tcPr>
            <w:tcW w:w="649" w:type="dxa"/>
            <w:vMerge w:val="restart"/>
            <w:shd w:val="clear" w:color="auto" w:fill="auto"/>
            <w:vAlign w:val="center"/>
          </w:tcPr>
          <w:p w14:paraId="64FB60AB" w14:textId="1665B78C" w:rsidR="004B324E" w:rsidRPr="006F3C0E" w:rsidRDefault="004B324E" w:rsidP="004B324E">
            <w:pPr>
              <w:spacing w:beforeLines="60" w:before="144" w:afterLines="60" w:after="144" w:line="240" w:lineRule="auto"/>
              <w:jc w:val="center"/>
              <w:rPr>
                <w:rFonts w:ascii="Garamond" w:hAnsi="Garamond"/>
              </w:rPr>
            </w:pPr>
            <w:r>
              <w:rPr>
                <w:rFonts w:ascii="Garamond" w:hAnsi="Garamond"/>
              </w:rPr>
              <w:t>1</w:t>
            </w:r>
            <w:r w:rsidR="00412BB4">
              <w:rPr>
                <w:rFonts w:ascii="Garamond" w:hAnsi="Garamond"/>
              </w:rPr>
              <w:t>5</w:t>
            </w:r>
          </w:p>
        </w:tc>
        <w:tc>
          <w:tcPr>
            <w:tcW w:w="10622" w:type="dxa"/>
            <w:gridSpan w:val="6"/>
            <w:shd w:val="clear" w:color="auto" w:fill="auto"/>
            <w:vAlign w:val="center"/>
          </w:tcPr>
          <w:p w14:paraId="1AB86055" w14:textId="4469F45F"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r w:rsidRPr="006F3C0E">
              <w:rPr>
                <w:rFonts w:ascii="Garamond" w:hAnsi="Garamond"/>
              </w:rPr>
              <w:t>I criteri di selezione sono correlati e proporzionali all’oggetto del contratto/appalto? Riguardano esclusivamente:</w:t>
            </w:r>
          </w:p>
        </w:tc>
        <w:tc>
          <w:tcPr>
            <w:tcW w:w="3055" w:type="dxa"/>
            <w:vMerge w:val="restart"/>
            <w:vAlign w:val="center"/>
          </w:tcPr>
          <w:p w14:paraId="2E54590C"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9A5BC3">
              <w:rPr>
                <w:rFonts w:ascii="Garamond" w:eastAsia="Times New Roman" w:hAnsi="Garamond" w:cs="Times New Roman"/>
                <w:color w:val="000000"/>
                <w:lang w:eastAsia="it-IT"/>
              </w:rPr>
              <w:t>Bando</w:t>
            </w:r>
          </w:p>
          <w:p w14:paraId="74E8F5BA"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9A5BC3">
              <w:rPr>
                <w:rFonts w:ascii="Garamond" w:eastAsia="Times New Roman" w:hAnsi="Garamond" w:cs="Times New Roman"/>
                <w:color w:val="000000"/>
                <w:lang w:eastAsia="it-IT"/>
              </w:rPr>
              <w:t>Capitolato</w:t>
            </w:r>
          </w:p>
          <w:p w14:paraId="2827CEA4" w14:textId="77777777" w:rsidR="004B324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9A5BC3">
              <w:rPr>
                <w:rFonts w:ascii="Garamond" w:eastAsia="Times New Roman" w:hAnsi="Garamond" w:cs="Times New Roman"/>
                <w:color w:val="000000"/>
                <w:lang w:eastAsia="it-IT"/>
              </w:rPr>
              <w:t>Invito</w:t>
            </w:r>
          </w:p>
          <w:p w14:paraId="1A2F3CFA"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009A5BC3">
              <w:rPr>
                <w:rFonts w:ascii="Garamond" w:eastAsia="Times New Roman" w:hAnsi="Garamond" w:cs="Times New Roman"/>
                <w:color w:val="000000"/>
                <w:lang w:eastAsia="it-IT"/>
              </w:rPr>
              <w:t>Altro</w:t>
            </w:r>
          </w:p>
        </w:tc>
      </w:tr>
      <w:tr w:rsidR="004B324E" w:rsidRPr="00856B3D" w14:paraId="5398EC79" w14:textId="77777777" w:rsidTr="26147579">
        <w:trPr>
          <w:trHeight w:val="510"/>
        </w:trPr>
        <w:tc>
          <w:tcPr>
            <w:tcW w:w="649" w:type="dxa"/>
            <w:vMerge/>
            <w:vAlign w:val="center"/>
          </w:tcPr>
          <w:p w14:paraId="21E3E84A" w14:textId="77777777" w:rsidR="004B324E" w:rsidRDefault="004B324E" w:rsidP="004B324E">
            <w:pPr>
              <w:spacing w:beforeLines="60" w:before="144" w:afterLines="60" w:after="144" w:line="240" w:lineRule="auto"/>
              <w:jc w:val="center"/>
              <w:rPr>
                <w:rFonts w:ascii="Garamond" w:hAnsi="Garamond"/>
              </w:rPr>
            </w:pPr>
          </w:p>
        </w:tc>
        <w:tc>
          <w:tcPr>
            <w:tcW w:w="7422" w:type="dxa"/>
            <w:shd w:val="clear" w:color="auto" w:fill="auto"/>
            <w:vAlign w:val="center"/>
          </w:tcPr>
          <w:p w14:paraId="3F533341" w14:textId="7507B014" w:rsidR="004B324E" w:rsidRPr="00D6090B" w:rsidRDefault="004B324E" w:rsidP="004B324E">
            <w:pPr>
              <w:pStyle w:val="Paragrafoelenco"/>
              <w:numPr>
                <w:ilvl w:val="0"/>
                <w:numId w:val="48"/>
              </w:numPr>
              <w:spacing w:beforeLines="60" w:before="144" w:afterLines="60" w:after="144" w:line="240" w:lineRule="auto"/>
              <w:jc w:val="both"/>
              <w:rPr>
                <w:rFonts w:ascii="Garamond" w:hAnsi="Garamond"/>
              </w:rPr>
            </w:pPr>
            <w:r w:rsidRPr="00BD2C30">
              <w:rPr>
                <w:rFonts w:ascii="Garamond" w:hAnsi="Garamond"/>
              </w:rPr>
              <w:t xml:space="preserve">i requisiti d’idoneità professionale? </w:t>
            </w:r>
          </w:p>
        </w:tc>
        <w:tc>
          <w:tcPr>
            <w:tcW w:w="360" w:type="dxa"/>
            <w:shd w:val="clear" w:color="auto" w:fill="auto"/>
            <w:vAlign w:val="center"/>
          </w:tcPr>
          <w:p w14:paraId="75E20C5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97023877"/>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BFF791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75480965"/>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85" w:type="dxa"/>
            <w:shd w:val="clear" w:color="auto" w:fill="auto"/>
            <w:vAlign w:val="center"/>
          </w:tcPr>
          <w:p w14:paraId="12D6006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8250003"/>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1142" w:type="dxa"/>
            <w:shd w:val="clear" w:color="auto" w:fill="auto"/>
            <w:vAlign w:val="center"/>
          </w:tcPr>
          <w:p w14:paraId="36DAA2DF"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CA71FF9"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328280EE"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5D6A2717" w14:textId="77777777" w:rsidTr="26147579">
        <w:trPr>
          <w:trHeight w:val="510"/>
        </w:trPr>
        <w:tc>
          <w:tcPr>
            <w:tcW w:w="649" w:type="dxa"/>
            <w:vMerge/>
            <w:vAlign w:val="center"/>
          </w:tcPr>
          <w:p w14:paraId="2CB4B8C6" w14:textId="77777777" w:rsidR="004B324E" w:rsidRDefault="004B324E" w:rsidP="004B324E">
            <w:pPr>
              <w:spacing w:beforeLines="60" w:before="144" w:afterLines="60" w:after="144" w:line="240" w:lineRule="auto"/>
              <w:jc w:val="center"/>
              <w:rPr>
                <w:rFonts w:ascii="Garamond" w:hAnsi="Garamond"/>
              </w:rPr>
            </w:pPr>
          </w:p>
        </w:tc>
        <w:tc>
          <w:tcPr>
            <w:tcW w:w="7422" w:type="dxa"/>
            <w:shd w:val="clear" w:color="auto" w:fill="auto"/>
            <w:vAlign w:val="center"/>
          </w:tcPr>
          <w:p w14:paraId="2C213D1A" w14:textId="42FADBE9" w:rsidR="004B324E" w:rsidRPr="00D6090B" w:rsidRDefault="004B324E" w:rsidP="004B324E">
            <w:pPr>
              <w:pStyle w:val="Paragrafoelenco"/>
              <w:numPr>
                <w:ilvl w:val="0"/>
                <w:numId w:val="48"/>
              </w:numPr>
              <w:spacing w:beforeLines="60" w:before="144" w:afterLines="60" w:after="144" w:line="240" w:lineRule="auto"/>
              <w:jc w:val="both"/>
              <w:rPr>
                <w:rFonts w:ascii="Garamond" w:hAnsi="Garamond"/>
              </w:rPr>
            </w:pPr>
            <w:r w:rsidRPr="00BD2C30">
              <w:rPr>
                <w:rFonts w:ascii="Garamond" w:hAnsi="Garamond"/>
              </w:rPr>
              <w:t xml:space="preserve">la capacità economica e finanziaria? </w:t>
            </w:r>
          </w:p>
        </w:tc>
        <w:tc>
          <w:tcPr>
            <w:tcW w:w="360" w:type="dxa"/>
            <w:shd w:val="clear" w:color="auto" w:fill="auto"/>
            <w:vAlign w:val="center"/>
          </w:tcPr>
          <w:p w14:paraId="1231D8A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07519282"/>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D50453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88737678"/>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85" w:type="dxa"/>
            <w:shd w:val="clear" w:color="auto" w:fill="auto"/>
            <w:vAlign w:val="center"/>
          </w:tcPr>
          <w:p w14:paraId="2B7C600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844547228"/>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1142" w:type="dxa"/>
            <w:shd w:val="clear" w:color="auto" w:fill="auto"/>
            <w:vAlign w:val="center"/>
          </w:tcPr>
          <w:p w14:paraId="5D7D52A5"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BD87D2D"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2B46FD24"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1F1B64FA" w14:textId="77777777" w:rsidTr="26147579">
        <w:trPr>
          <w:trHeight w:val="510"/>
        </w:trPr>
        <w:tc>
          <w:tcPr>
            <w:tcW w:w="649" w:type="dxa"/>
            <w:vMerge/>
            <w:vAlign w:val="center"/>
          </w:tcPr>
          <w:p w14:paraId="4C6A9577" w14:textId="77777777" w:rsidR="004B324E" w:rsidRDefault="004B324E" w:rsidP="004B324E">
            <w:pPr>
              <w:pStyle w:val="Paragrafoelenco"/>
              <w:numPr>
                <w:ilvl w:val="0"/>
                <w:numId w:val="48"/>
              </w:numPr>
              <w:spacing w:beforeLines="60" w:before="144" w:afterLines="60" w:after="144" w:line="240" w:lineRule="auto"/>
              <w:jc w:val="both"/>
              <w:rPr>
                <w:rFonts w:ascii="Garamond" w:hAnsi="Garamond"/>
              </w:rPr>
            </w:pPr>
          </w:p>
        </w:tc>
        <w:tc>
          <w:tcPr>
            <w:tcW w:w="7422" w:type="dxa"/>
            <w:shd w:val="clear" w:color="auto" w:fill="auto"/>
            <w:vAlign w:val="center"/>
          </w:tcPr>
          <w:p w14:paraId="2FF4D697" w14:textId="2CD3622C" w:rsidR="004B324E" w:rsidRPr="00D6090B" w:rsidRDefault="004B324E" w:rsidP="004B324E">
            <w:pPr>
              <w:pStyle w:val="Paragrafoelenco"/>
              <w:numPr>
                <w:ilvl w:val="0"/>
                <w:numId w:val="48"/>
              </w:numPr>
              <w:spacing w:beforeLines="60" w:before="144" w:afterLines="60" w:after="144" w:line="240" w:lineRule="auto"/>
              <w:jc w:val="both"/>
              <w:rPr>
                <w:rFonts w:ascii="Garamond" w:hAnsi="Garamond"/>
              </w:rPr>
            </w:pPr>
            <w:r w:rsidRPr="00D6090B">
              <w:rPr>
                <w:rFonts w:ascii="Garamond" w:hAnsi="Garamond"/>
              </w:rPr>
              <w:t>le capacità tecniche e professionali?</w:t>
            </w:r>
          </w:p>
        </w:tc>
        <w:tc>
          <w:tcPr>
            <w:tcW w:w="360" w:type="dxa"/>
            <w:shd w:val="clear" w:color="auto" w:fill="auto"/>
            <w:vAlign w:val="center"/>
          </w:tcPr>
          <w:p w14:paraId="5ED928F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20742701"/>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4C05317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62949149"/>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85" w:type="dxa"/>
            <w:shd w:val="clear" w:color="auto" w:fill="auto"/>
            <w:vAlign w:val="center"/>
          </w:tcPr>
          <w:p w14:paraId="7E489D9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65395279"/>
                <w:placeholder>
                  <w:docPart w:val="1A18E583063243E8965C6BBB5DBD727D"/>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1142" w:type="dxa"/>
            <w:shd w:val="clear" w:color="auto" w:fill="auto"/>
            <w:vAlign w:val="center"/>
          </w:tcPr>
          <w:p w14:paraId="42D29C7F"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4CA8AA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09370730" w14:textId="77777777" w:rsidR="004B324E" w:rsidRPr="009A5BC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0FC28AEE" w14:textId="77777777" w:rsidTr="26147579">
        <w:trPr>
          <w:trHeight w:val="510"/>
        </w:trPr>
        <w:tc>
          <w:tcPr>
            <w:tcW w:w="649" w:type="dxa"/>
            <w:vAlign w:val="center"/>
          </w:tcPr>
          <w:p w14:paraId="073D9987" w14:textId="2E0D4F50"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r w:rsidR="00412BB4">
              <w:rPr>
                <w:rFonts w:ascii="Garamond" w:eastAsia="Times New Roman" w:hAnsi="Garamond" w:cs="Times New Roman"/>
                <w:color w:val="000000"/>
                <w:lang w:eastAsia="it-IT"/>
              </w:rPr>
              <w:t>6</w:t>
            </w:r>
          </w:p>
        </w:tc>
        <w:tc>
          <w:tcPr>
            <w:tcW w:w="7422" w:type="dxa"/>
            <w:shd w:val="clear" w:color="auto" w:fill="auto"/>
            <w:vAlign w:val="center"/>
          </w:tcPr>
          <w:p w14:paraId="543FE635" w14:textId="0C58695F" w:rsidR="004B324E" w:rsidRPr="00233103" w:rsidRDefault="004B324E" w:rsidP="004B324E">
            <w:pPr>
              <w:spacing w:beforeLines="60" w:before="144" w:afterLines="60" w:after="144" w:line="240" w:lineRule="auto"/>
              <w:rPr>
                <w:rFonts w:ascii="Garamond" w:hAnsi="Garamond"/>
              </w:rPr>
            </w:pPr>
            <w:r w:rsidRPr="00233103">
              <w:rPr>
                <w:rFonts w:ascii="Garamond" w:hAnsi="Garamond"/>
              </w:rPr>
              <w:t xml:space="preserve">La documentazione di gara prevede come cause di esclusione dalla gara, il mancato rispetto, al momento della presentazione dell'offerta, degli obblighi in materia di lavoro delle persone con disabilità e l’obbligo di riservare, in caso di aggiudicazione del contratto, sia all’occupazione giovanile, sia all’occupazione femminile, una quota di assunzioni pari almeno al trenta per cento di quelle necessarie per l'esecuzione del contratto? </w:t>
            </w:r>
            <w:r w:rsidR="004C3E22">
              <w:rPr>
                <w:rFonts w:ascii="Garamond" w:hAnsi="Garamond"/>
              </w:rPr>
              <w:t xml:space="preserve">Diversamente, </w:t>
            </w:r>
            <w:r w:rsidR="004C3E22" w:rsidRPr="002D1C6E">
              <w:rPr>
                <w:rFonts w:ascii="Garamond" w:hAnsi="Garamond"/>
              </w:rPr>
              <w:t>sono contenute nei documenti di gara le motivazioni circa l’esclusione</w:t>
            </w:r>
            <w:r w:rsidR="004C3E22">
              <w:rPr>
                <w:rFonts w:ascii="Garamond" w:hAnsi="Garamond"/>
              </w:rPr>
              <w:t xml:space="preserve">? </w:t>
            </w:r>
            <w:r w:rsidRPr="00233103">
              <w:rPr>
                <w:rFonts w:ascii="Garamond" w:hAnsi="Garamond"/>
              </w:rPr>
              <w:t>(art. 47 del DL 77/2021)</w:t>
            </w:r>
          </w:p>
          <w:p w14:paraId="61377162" w14:textId="77777777" w:rsidR="004B324E" w:rsidRPr="004B324E" w:rsidRDefault="004B324E" w:rsidP="0026603E">
            <w:pPr>
              <w:spacing w:beforeLines="60" w:before="144" w:afterLines="60" w:after="144" w:line="240" w:lineRule="auto"/>
              <w:jc w:val="both"/>
              <w:rPr>
                <w:rFonts w:ascii="Garamond" w:hAnsi="Garamond"/>
              </w:rPr>
            </w:pPr>
          </w:p>
        </w:tc>
        <w:tc>
          <w:tcPr>
            <w:tcW w:w="360" w:type="dxa"/>
            <w:shd w:val="clear" w:color="auto" w:fill="auto"/>
            <w:vAlign w:val="center"/>
          </w:tcPr>
          <w:p w14:paraId="2705B649" w14:textId="4EBAFDBE" w:rsidR="004B324E" w:rsidRDefault="00000000" w:rsidP="004B324E">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267695226"/>
                <w:placeholder>
                  <w:docPart w:val="0C42625DB3874ED299EB778696B9EF75"/>
                </w:placeholder>
              </w:sdtPr>
              <w:sdtContent>
                <w:r w:rsidR="004B324E" w:rsidRPr="2ED29587">
                  <w:rPr>
                    <w:rFonts w:ascii="MS Gothic" w:eastAsia="MS Gothic" w:hAnsi="MS Gothic" w:cs="Calibri"/>
                  </w:rPr>
                  <w:t>☐</w:t>
                </w:r>
              </w:sdtContent>
            </w:sdt>
          </w:p>
        </w:tc>
        <w:tc>
          <w:tcPr>
            <w:tcW w:w="500" w:type="dxa"/>
            <w:shd w:val="clear" w:color="auto" w:fill="auto"/>
            <w:vAlign w:val="center"/>
          </w:tcPr>
          <w:p w14:paraId="212EE7C3" w14:textId="478B134E" w:rsidR="004B324E" w:rsidRDefault="00000000" w:rsidP="004B324E">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1249960727"/>
                <w:placeholder>
                  <w:docPart w:val="ED949B03C6D44EE0859401AF28D22523"/>
                </w:placeholder>
              </w:sdtPr>
              <w:sdtContent>
                <w:r w:rsidR="004B324E" w:rsidRPr="2ED29587">
                  <w:rPr>
                    <w:rFonts w:ascii="MS Gothic" w:eastAsia="MS Gothic" w:hAnsi="MS Gothic" w:cs="Calibri"/>
                  </w:rPr>
                  <w:t>☐</w:t>
                </w:r>
              </w:sdtContent>
            </w:sdt>
          </w:p>
        </w:tc>
        <w:tc>
          <w:tcPr>
            <w:tcW w:w="585" w:type="dxa"/>
            <w:shd w:val="clear" w:color="auto" w:fill="auto"/>
            <w:vAlign w:val="center"/>
          </w:tcPr>
          <w:p w14:paraId="1F7DE421" w14:textId="4509B033" w:rsidR="004B324E" w:rsidRDefault="00000000" w:rsidP="004B324E">
            <w:pPr>
              <w:spacing w:beforeLines="60" w:before="144" w:afterLines="60" w:after="144" w:line="240" w:lineRule="auto"/>
              <w:contextualSpacing/>
              <w:jc w:val="center"/>
              <w:rPr>
                <w:rFonts w:ascii="Garamond" w:hAnsi="Garamond" w:cs="Calibri"/>
                <w:strike/>
              </w:rPr>
            </w:pPr>
            <w:sdt>
              <w:sdtPr>
                <w:rPr>
                  <w:rFonts w:ascii="Garamond" w:hAnsi="Garamond" w:cs="Calibri"/>
                  <w:strike/>
                </w:rPr>
                <w:id w:val="1787700494"/>
                <w:placeholder>
                  <w:docPart w:val="2DBC065E0294473E91331791F8D356F1"/>
                </w:placeholder>
              </w:sdtPr>
              <w:sdtContent>
                <w:r w:rsidR="004B324E" w:rsidRPr="2ED29587">
                  <w:rPr>
                    <w:rFonts w:ascii="MS Gothic" w:eastAsia="MS Gothic" w:hAnsi="MS Gothic" w:cs="Calibri"/>
                  </w:rPr>
                  <w:t>☐</w:t>
                </w:r>
              </w:sdtContent>
            </w:sdt>
          </w:p>
        </w:tc>
        <w:tc>
          <w:tcPr>
            <w:tcW w:w="1142" w:type="dxa"/>
            <w:shd w:val="clear" w:color="auto" w:fill="auto"/>
            <w:vAlign w:val="center"/>
          </w:tcPr>
          <w:p w14:paraId="3BA599FC"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5B1123C6"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02848C5D" w14:textId="77777777" w:rsidR="004B324E" w:rsidRDefault="004B324E" w:rsidP="004B324E">
            <w:pPr>
              <w:pStyle w:val="Paragrafoelenco"/>
              <w:numPr>
                <w:ilvl w:val="0"/>
                <w:numId w:val="4"/>
              </w:numPr>
              <w:spacing w:line="240" w:lineRule="auto"/>
              <w:rPr>
                <w:rFonts w:ascii="Garamond" w:eastAsia="Times New Roman" w:hAnsi="Garamond" w:cs="Times New Roman"/>
                <w:color w:val="000000" w:themeColor="text1"/>
                <w:lang w:eastAsia="it-IT"/>
              </w:rPr>
            </w:pPr>
            <w:r w:rsidRPr="2ED29587">
              <w:rPr>
                <w:rFonts w:ascii="Garamond" w:eastAsia="Times New Roman" w:hAnsi="Garamond" w:cs="Times New Roman"/>
                <w:color w:val="000000" w:themeColor="text1"/>
                <w:lang w:eastAsia="it-IT"/>
              </w:rPr>
              <w:t>Bando</w:t>
            </w:r>
          </w:p>
          <w:p w14:paraId="32096A5B" w14:textId="77777777" w:rsidR="004B324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themeColor="text1"/>
                <w:lang w:eastAsia="it-IT"/>
              </w:rPr>
            </w:pPr>
            <w:r w:rsidRPr="2ED29587">
              <w:rPr>
                <w:rFonts w:ascii="Garamond" w:eastAsia="Times New Roman" w:hAnsi="Garamond" w:cs="Times New Roman"/>
                <w:color w:val="000000" w:themeColor="text1"/>
                <w:lang w:eastAsia="it-IT"/>
              </w:rPr>
              <w:t>Capitolato</w:t>
            </w:r>
          </w:p>
          <w:p w14:paraId="2E420319" w14:textId="77777777" w:rsidR="004B324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themeColor="text1"/>
                <w:lang w:eastAsia="it-IT"/>
              </w:rPr>
            </w:pPr>
            <w:r w:rsidRPr="2ED29587">
              <w:rPr>
                <w:rFonts w:ascii="Garamond" w:eastAsia="Times New Roman" w:hAnsi="Garamond" w:cs="Times New Roman"/>
                <w:color w:val="000000" w:themeColor="text1"/>
                <w:lang w:eastAsia="it-IT"/>
              </w:rPr>
              <w:t>Invito</w:t>
            </w:r>
          </w:p>
          <w:p w14:paraId="3B964ADB" w14:textId="357D9EFD" w:rsidR="004B324E" w:rsidRPr="00E77A0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Altro</w:t>
            </w:r>
          </w:p>
        </w:tc>
      </w:tr>
      <w:tr w:rsidR="004B324E" w:rsidRPr="00856B3D" w14:paraId="69A1E9F0" w14:textId="77777777" w:rsidTr="26147579">
        <w:trPr>
          <w:trHeight w:val="693"/>
        </w:trPr>
        <w:tc>
          <w:tcPr>
            <w:tcW w:w="649" w:type="dxa"/>
            <w:shd w:val="clear" w:color="auto" w:fill="auto"/>
            <w:vAlign w:val="center"/>
          </w:tcPr>
          <w:p w14:paraId="0B08268D" w14:textId="0B07EAE9"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r w:rsidR="00412BB4">
              <w:rPr>
                <w:rFonts w:ascii="Garamond" w:eastAsia="Times New Roman" w:hAnsi="Garamond" w:cs="Times New Roman"/>
                <w:color w:val="000000"/>
                <w:lang w:eastAsia="it-IT"/>
              </w:rPr>
              <w:t>7</w:t>
            </w:r>
          </w:p>
        </w:tc>
        <w:tc>
          <w:tcPr>
            <w:tcW w:w="7422" w:type="dxa"/>
            <w:shd w:val="clear" w:color="auto" w:fill="auto"/>
            <w:vAlign w:val="center"/>
          </w:tcPr>
          <w:p w14:paraId="52BBB0C9" w14:textId="4458FD92" w:rsidR="004B324E" w:rsidRDefault="004B324E" w:rsidP="004B324E">
            <w:pPr>
              <w:spacing w:beforeLines="60" w:before="144" w:afterLines="60" w:after="144" w:line="240" w:lineRule="auto"/>
              <w:rPr>
                <w:rFonts w:ascii="Garamond" w:hAnsi="Garamond"/>
              </w:rPr>
            </w:pPr>
            <w:r w:rsidRPr="00CF19D8">
              <w:rPr>
                <w:rFonts w:ascii="Garamond" w:eastAsia="Times New Roman" w:hAnsi="Garamond" w:cs="Times New Roman"/>
                <w:color w:val="000000"/>
                <w:lang w:eastAsia="it-IT"/>
              </w:rPr>
              <w:t>I termini fissati nel bando/avviso di gara per la presentazione delle offerte/ domande di partecipazione sono conformi con la normativa vigente in materia di appalti e relativamente alla procedura adottata?</w:t>
            </w:r>
            <w:r>
              <w:rPr>
                <w:rFonts w:ascii="Calibri" w:hAnsi="Calibri" w:cs="Calibri"/>
                <w:sz w:val="18"/>
                <w:szCs w:val="18"/>
              </w:rPr>
              <w:t xml:space="preserve"> </w:t>
            </w:r>
          </w:p>
        </w:tc>
        <w:tc>
          <w:tcPr>
            <w:tcW w:w="360" w:type="dxa"/>
            <w:shd w:val="clear" w:color="auto" w:fill="auto"/>
            <w:vAlign w:val="center"/>
          </w:tcPr>
          <w:p w14:paraId="0579FD6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4300341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33FA5226"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64176275"/>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52E427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75639351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AB88DB8"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521B86B"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9AC9BFD" w14:textId="77777777" w:rsidR="004B324E" w:rsidRPr="00591301"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Bando</w:t>
            </w:r>
          </w:p>
          <w:p w14:paraId="7DE91ECF" w14:textId="77777777" w:rsidR="004B324E" w:rsidRPr="00591301"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Capitolato</w:t>
            </w:r>
          </w:p>
          <w:p w14:paraId="734FEC99" w14:textId="77777777" w:rsidR="004B324E" w:rsidRPr="00591301"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Invito</w:t>
            </w:r>
          </w:p>
          <w:p w14:paraId="5C349E18" w14:textId="77777777" w:rsidR="004B324E" w:rsidRPr="00591301"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Altro</w:t>
            </w:r>
          </w:p>
        </w:tc>
      </w:tr>
      <w:tr w:rsidR="004B324E" w:rsidRPr="00856B3D" w14:paraId="6A5048CB" w14:textId="77777777" w:rsidTr="26147579">
        <w:trPr>
          <w:trHeight w:val="693"/>
        </w:trPr>
        <w:tc>
          <w:tcPr>
            <w:tcW w:w="649" w:type="dxa"/>
            <w:shd w:val="clear" w:color="auto" w:fill="auto"/>
            <w:vAlign w:val="center"/>
          </w:tcPr>
          <w:p w14:paraId="0398999F" w14:textId="7BE57F27" w:rsidR="004B324E" w:rsidRPr="00584079" w:rsidRDefault="00412BB4"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18</w:t>
            </w:r>
          </w:p>
        </w:tc>
        <w:tc>
          <w:tcPr>
            <w:tcW w:w="7422" w:type="dxa"/>
            <w:shd w:val="clear" w:color="auto" w:fill="auto"/>
            <w:vAlign w:val="center"/>
          </w:tcPr>
          <w:p w14:paraId="104A1ECA" w14:textId="7F777E38" w:rsidR="004B324E" w:rsidRDefault="004B324E" w:rsidP="004B324E">
            <w:pPr>
              <w:rPr>
                <w:rFonts w:ascii="Garamond" w:hAnsi="Garamond"/>
              </w:rPr>
            </w:pPr>
            <w:r w:rsidRPr="008D52AF">
              <w:rPr>
                <w:rFonts w:ascii="Garamond" w:hAnsi="Garamond"/>
              </w:rPr>
              <w:t xml:space="preserve">L’eventuale avviso di </w:t>
            </w:r>
            <w:proofErr w:type="spellStart"/>
            <w:r w:rsidRPr="008D52AF">
              <w:rPr>
                <w:rFonts w:ascii="Garamond" w:hAnsi="Garamond"/>
              </w:rPr>
              <w:t>pre</w:t>
            </w:r>
            <w:proofErr w:type="spellEnd"/>
            <w:r>
              <w:rPr>
                <w:rFonts w:ascii="Garamond" w:hAnsi="Garamond"/>
              </w:rPr>
              <w:t>-</w:t>
            </w:r>
            <w:r w:rsidRPr="008D52AF">
              <w:rPr>
                <w:rFonts w:ascii="Garamond" w:hAnsi="Garamond"/>
              </w:rPr>
              <w:t xml:space="preserve">informazione contiene le informazioni di cui all’allegato </w:t>
            </w:r>
            <w:r w:rsidR="003907B9">
              <w:rPr>
                <w:rFonts w:ascii="Garamond" w:hAnsi="Garamond"/>
              </w:rPr>
              <w:t>II.6</w:t>
            </w:r>
            <w:r w:rsidRPr="008D52AF">
              <w:rPr>
                <w:rFonts w:ascii="Garamond" w:hAnsi="Garamond"/>
              </w:rPr>
              <w:t xml:space="preserve">, parte I, lettera B di cui al D.lgs. </w:t>
            </w:r>
            <w:r w:rsidR="003907B9">
              <w:rPr>
                <w:rFonts w:ascii="Garamond" w:hAnsi="Garamond"/>
              </w:rPr>
              <w:t>36</w:t>
            </w:r>
            <w:r w:rsidRPr="008D52AF">
              <w:rPr>
                <w:rFonts w:ascii="Garamond" w:hAnsi="Garamond"/>
              </w:rPr>
              <w:t>/20</w:t>
            </w:r>
            <w:r w:rsidR="003907B9">
              <w:rPr>
                <w:rFonts w:ascii="Garamond" w:hAnsi="Garamond"/>
              </w:rPr>
              <w:t>23</w:t>
            </w:r>
            <w:r w:rsidRPr="008D52AF">
              <w:rPr>
                <w:rFonts w:ascii="Garamond" w:hAnsi="Garamond"/>
              </w:rPr>
              <w:t xml:space="preserve">?  </w:t>
            </w:r>
          </w:p>
        </w:tc>
        <w:tc>
          <w:tcPr>
            <w:tcW w:w="360" w:type="dxa"/>
            <w:shd w:val="clear" w:color="auto" w:fill="auto"/>
            <w:vAlign w:val="center"/>
          </w:tcPr>
          <w:p w14:paraId="068BDD7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66590484"/>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3EBAD20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22376524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01917B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200007475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DAE820A"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ABFC84C"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1A73DF75" w14:textId="16748E28"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Avviso di </w:t>
            </w:r>
            <w:proofErr w:type="spellStart"/>
            <w:r w:rsidRPr="2ED29587">
              <w:rPr>
                <w:rFonts w:ascii="Garamond" w:eastAsia="Times New Roman" w:hAnsi="Garamond" w:cs="Times New Roman"/>
                <w:color w:val="000000" w:themeColor="text1"/>
                <w:lang w:eastAsia="it-IT"/>
              </w:rPr>
              <w:t>pre</w:t>
            </w:r>
            <w:proofErr w:type="spellEnd"/>
            <w:r w:rsidR="007E4BF3">
              <w:rPr>
                <w:rFonts w:ascii="Garamond" w:eastAsia="Times New Roman" w:hAnsi="Garamond" w:cs="Times New Roman"/>
                <w:color w:val="000000" w:themeColor="text1"/>
                <w:lang w:eastAsia="it-IT"/>
              </w:rPr>
              <w:t>-</w:t>
            </w:r>
            <w:r w:rsidRPr="2ED29587">
              <w:rPr>
                <w:rFonts w:ascii="Garamond" w:eastAsia="Times New Roman" w:hAnsi="Garamond" w:cs="Times New Roman"/>
                <w:color w:val="000000" w:themeColor="text1"/>
                <w:lang w:eastAsia="it-IT"/>
              </w:rPr>
              <w:t>informazione</w:t>
            </w:r>
          </w:p>
        </w:tc>
      </w:tr>
      <w:tr w:rsidR="004B324E" w:rsidRPr="00856B3D" w14:paraId="3AB45FB1" w14:textId="77777777" w:rsidTr="26147579">
        <w:trPr>
          <w:trHeight w:val="693"/>
        </w:trPr>
        <w:tc>
          <w:tcPr>
            <w:tcW w:w="649" w:type="dxa"/>
            <w:vMerge w:val="restart"/>
            <w:vAlign w:val="center"/>
          </w:tcPr>
          <w:p w14:paraId="7E5CEBF3" w14:textId="0EBB6519" w:rsidR="004B324E" w:rsidRPr="00584079" w:rsidRDefault="00412BB4"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7422" w:type="dxa"/>
            <w:tcBorders>
              <w:bottom w:val="single" w:sz="4" w:space="0" w:color="FFFFFF" w:themeColor="background1"/>
            </w:tcBorders>
            <w:shd w:val="clear" w:color="auto" w:fill="auto"/>
            <w:vAlign w:val="center"/>
          </w:tcPr>
          <w:p w14:paraId="4C09FD93" w14:textId="2227DCCB" w:rsidR="004B324E" w:rsidRPr="00652342" w:rsidRDefault="00165800" w:rsidP="00A52C5C">
            <w:pPr>
              <w:spacing w:beforeLines="60" w:before="144" w:afterLines="60" w:after="144" w:line="240" w:lineRule="auto"/>
              <w:jc w:val="both"/>
              <w:rPr>
                <w:rFonts w:ascii="Garamond" w:hAnsi="Garamond"/>
                <w:i/>
                <w:iCs/>
              </w:rPr>
            </w:pPr>
            <w:r w:rsidRPr="008679FC">
              <w:rPr>
                <w:rFonts w:ascii="Garamond" w:hAnsi="Garamond"/>
              </w:rPr>
              <w:t xml:space="preserve">Per le finalità previste in materia di </w:t>
            </w:r>
            <w:r w:rsidR="001D3858" w:rsidRPr="008679FC">
              <w:rPr>
                <w:rFonts w:ascii="Garamond" w:hAnsi="Garamond"/>
              </w:rPr>
              <w:t>t</w:t>
            </w:r>
            <w:r w:rsidRPr="008679FC">
              <w:rPr>
                <w:rFonts w:ascii="Garamond" w:hAnsi="Garamond"/>
              </w:rPr>
              <w:t xml:space="preserve">rasparenza, </w:t>
            </w:r>
            <w:r w:rsidR="003A1CC8" w:rsidRPr="008679FC">
              <w:rPr>
                <w:rFonts w:ascii="Garamond" w:hAnsi="Garamond"/>
              </w:rPr>
              <w:t>le informazioni e i dati relativi alla programmazione di servizi e forniture, nonché alle procedure del ciclo di vita dei contratti pubblici, ove non considerati riservati o secretati</w:t>
            </w:r>
            <w:r w:rsidR="001D3858" w:rsidRPr="008679FC">
              <w:rPr>
                <w:rFonts w:ascii="Garamond" w:hAnsi="Garamond"/>
              </w:rPr>
              <w:t xml:space="preserve">, </w:t>
            </w:r>
            <w:r w:rsidR="003A1CC8" w:rsidRPr="008679FC">
              <w:rPr>
                <w:rFonts w:ascii="Garamond" w:hAnsi="Garamond"/>
              </w:rPr>
              <w:t xml:space="preserve">sono stati pubblicati e aggiornati secondo </w:t>
            </w:r>
            <w:r w:rsidRPr="008679FC">
              <w:rPr>
                <w:rFonts w:ascii="Garamond" w:hAnsi="Garamond"/>
              </w:rPr>
              <w:t>le disposizioni previste dall’art. 20 del D.lgs. 36/2023?</w:t>
            </w:r>
          </w:p>
        </w:tc>
        <w:tc>
          <w:tcPr>
            <w:tcW w:w="360" w:type="dxa"/>
            <w:tcBorders>
              <w:bottom w:val="single" w:sz="4" w:space="0" w:color="FFFFFF" w:themeColor="background1"/>
            </w:tcBorders>
            <w:shd w:val="clear" w:color="auto" w:fill="auto"/>
            <w:vAlign w:val="center"/>
          </w:tcPr>
          <w:p w14:paraId="3651CA3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926921385"/>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tcBorders>
              <w:bottom w:val="single" w:sz="4" w:space="0" w:color="FFFFFF" w:themeColor="background1"/>
            </w:tcBorders>
            <w:shd w:val="clear" w:color="auto" w:fill="auto"/>
            <w:vAlign w:val="center"/>
          </w:tcPr>
          <w:p w14:paraId="7AC87E3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7414893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tcBorders>
              <w:bottom w:val="single" w:sz="4" w:space="0" w:color="FFFFFF" w:themeColor="background1"/>
            </w:tcBorders>
            <w:shd w:val="clear" w:color="auto" w:fill="auto"/>
            <w:vAlign w:val="center"/>
          </w:tcPr>
          <w:p w14:paraId="789E1D8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212272570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tcBorders>
              <w:bottom w:val="single" w:sz="4" w:space="0" w:color="FFFFFF" w:themeColor="background1"/>
            </w:tcBorders>
            <w:shd w:val="clear" w:color="auto" w:fill="auto"/>
            <w:vAlign w:val="center"/>
          </w:tcPr>
          <w:p w14:paraId="64E09EE2"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tcBorders>
              <w:bottom w:val="single" w:sz="4" w:space="0" w:color="FFFFFF" w:themeColor="background1"/>
            </w:tcBorders>
            <w:shd w:val="clear" w:color="auto" w:fill="auto"/>
            <w:vAlign w:val="center"/>
          </w:tcPr>
          <w:p w14:paraId="183C3D43"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restart"/>
            <w:vAlign w:val="center"/>
          </w:tcPr>
          <w:p w14:paraId="2C48D7C6" w14:textId="157BDDE7" w:rsidR="0004100C" w:rsidRPr="0004100C" w:rsidRDefault="00213683"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Pr>
                <w:rFonts w:ascii="Garamond" w:eastAsia="Times New Roman" w:hAnsi="Garamond" w:cs="Times New Roman"/>
                <w:color w:val="000000" w:themeColor="text1"/>
                <w:lang w:eastAsia="it-IT"/>
              </w:rPr>
              <w:t xml:space="preserve">Link </w:t>
            </w:r>
            <w:r w:rsidR="0004100C" w:rsidRPr="0004100C">
              <w:rPr>
                <w:rFonts w:ascii="Garamond" w:eastAsia="Times New Roman" w:hAnsi="Garamond" w:cs="Times New Roman"/>
                <w:color w:val="000000" w:themeColor="text1"/>
                <w:lang w:eastAsia="it-IT"/>
              </w:rPr>
              <w:t>BDNCP</w:t>
            </w:r>
          </w:p>
          <w:p w14:paraId="58B8AAA8" w14:textId="77777777" w:rsidR="004B324E" w:rsidRPr="0095531C"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Link </w:t>
            </w:r>
            <w:r w:rsidR="00213683" w:rsidRPr="00213683">
              <w:rPr>
                <w:rFonts w:ascii="Garamond" w:eastAsia="Times New Roman" w:hAnsi="Garamond" w:cs="Times New Roman"/>
                <w:color w:val="000000" w:themeColor="text1"/>
                <w:lang w:eastAsia="it-IT"/>
              </w:rPr>
              <w:t>"Amministrazione Trasparente"</w:t>
            </w:r>
          </w:p>
          <w:p w14:paraId="22FC0E11" w14:textId="3F77CB32" w:rsidR="004B324E" w:rsidRPr="00584079" w:rsidRDefault="0095531C"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Altro</w:t>
            </w:r>
          </w:p>
        </w:tc>
      </w:tr>
      <w:tr w:rsidR="004B324E" w:rsidRPr="00856B3D" w14:paraId="5B4DDCBC" w14:textId="77777777" w:rsidTr="26147579">
        <w:trPr>
          <w:trHeight w:val="693"/>
        </w:trPr>
        <w:tc>
          <w:tcPr>
            <w:tcW w:w="649" w:type="dxa"/>
            <w:vMerge/>
            <w:vAlign w:val="center"/>
          </w:tcPr>
          <w:p w14:paraId="34C7E803"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tcBorders>
              <w:top w:val="single" w:sz="4" w:space="0" w:color="FFFFFF" w:themeColor="background1"/>
            </w:tcBorders>
            <w:shd w:val="clear" w:color="auto" w:fill="auto"/>
            <w:vAlign w:val="center"/>
          </w:tcPr>
          <w:p w14:paraId="741C8557" w14:textId="6508AA12" w:rsidR="004B324E" w:rsidRPr="002A77C2" w:rsidRDefault="004B324E" w:rsidP="00740797">
            <w:pPr>
              <w:spacing w:after="0" w:line="240" w:lineRule="auto"/>
              <w:jc w:val="both"/>
              <w:rPr>
                <w:rFonts w:ascii="Garamond" w:hAnsi="Garamond"/>
              </w:rPr>
            </w:pPr>
          </w:p>
        </w:tc>
        <w:tc>
          <w:tcPr>
            <w:tcW w:w="360" w:type="dxa"/>
            <w:tcBorders>
              <w:top w:val="single" w:sz="4" w:space="0" w:color="FFFFFF" w:themeColor="background1"/>
            </w:tcBorders>
            <w:shd w:val="clear" w:color="auto" w:fill="auto"/>
            <w:vAlign w:val="center"/>
          </w:tcPr>
          <w:p w14:paraId="05345B09" w14:textId="18F5ECC6" w:rsidR="004B324E" w:rsidRDefault="004B324E" w:rsidP="004B324E">
            <w:pPr>
              <w:spacing w:beforeLines="60" w:before="144" w:afterLines="60" w:after="144" w:line="240" w:lineRule="auto"/>
              <w:contextualSpacing/>
              <w:jc w:val="center"/>
              <w:rPr>
                <w:rFonts w:ascii="Garamond" w:hAnsi="Garamond" w:cs="Calibri"/>
              </w:rPr>
            </w:pPr>
          </w:p>
        </w:tc>
        <w:tc>
          <w:tcPr>
            <w:tcW w:w="500" w:type="dxa"/>
            <w:tcBorders>
              <w:top w:val="single" w:sz="4" w:space="0" w:color="FFFFFF" w:themeColor="background1"/>
            </w:tcBorders>
            <w:shd w:val="clear" w:color="auto" w:fill="auto"/>
            <w:vAlign w:val="center"/>
          </w:tcPr>
          <w:p w14:paraId="449528A2" w14:textId="4A3D85C8" w:rsidR="004B324E" w:rsidRDefault="004B324E" w:rsidP="004B324E">
            <w:pPr>
              <w:spacing w:beforeLines="60" w:before="144" w:afterLines="60" w:after="144" w:line="240" w:lineRule="auto"/>
              <w:contextualSpacing/>
              <w:jc w:val="center"/>
              <w:rPr>
                <w:rFonts w:ascii="Garamond" w:hAnsi="Garamond" w:cs="Calibri"/>
              </w:rPr>
            </w:pPr>
          </w:p>
        </w:tc>
        <w:tc>
          <w:tcPr>
            <w:tcW w:w="585" w:type="dxa"/>
            <w:tcBorders>
              <w:top w:val="single" w:sz="4" w:space="0" w:color="FFFFFF" w:themeColor="background1"/>
            </w:tcBorders>
            <w:shd w:val="clear" w:color="auto" w:fill="auto"/>
            <w:vAlign w:val="center"/>
          </w:tcPr>
          <w:p w14:paraId="2944A9D1" w14:textId="2A3D149D" w:rsidR="004B324E" w:rsidRDefault="004B324E" w:rsidP="004B324E">
            <w:pPr>
              <w:spacing w:beforeLines="60" w:before="144" w:afterLines="60" w:after="144" w:line="240" w:lineRule="auto"/>
              <w:contextualSpacing/>
              <w:jc w:val="center"/>
              <w:rPr>
                <w:rFonts w:ascii="Garamond" w:hAnsi="Garamond" w:cs="Calibri"/>
              </w:rPr>
            </w:pPr>
          </w:p>
        </w:tc>
        <w:tc>
          <w:tcPr>
            <w:tcW w:w="1142" w:type="dxa"/>
            <w:tcBorders>
              <w:top w:val="single" w:sz="4" w:space="0" w:color="FFFFFF" w:themeColor="background1"/>
            </w:tcBorders>
            <w:shd w:val="clear" w:color="auto" w:fill="auto"/>
            <w:vAlign w:val="center"/>
          </w:tcPr>
          <w:p w14:paraId="4A337E08"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tcBorders>
              <w:top w:val="single" w:sz="4" w:space="0" w:color="FFFFFF" w:themeColor="background1"/>
            </w:tcBorders>
            <w:shd w:val="clear" w:color="auto" w:fill="auto"/>
            <w:vAlign w:val="center"/>
          </w:tcPr>
          <w:p w14:paraId="3476E135"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4FAA8219" w14:textId="77777777" w:rsidR="004B324E" w:rsidRPr="00652342" w:rsidRDefault="004B324E" w:rsidP="004B324E">
            <w:pPr>
              <w:spacing w:beforeLines="60" w:before="144" w:afterLines="60" w:after="144" w:line="240" w:lineRule="auto"/>
              <w:rPr>
                <w:rFonts w:ascii="Garamond" w:eastAsia="Times New Roman" w:hAnsi="Garamond" w:cs="Times New Roman"/>
                <w:color w:val="000000"/>
                <w:lang w:eastAsia="it-IT"/>
              </w:rPr>
            </w:pPr>
          </w:p>
        </w:tc>
      </w:tr>
      <w:tr w:rsidR="004B324E" w:rsidRPr="00856B3D" w14:paraId="040BC4C7" w14:textId="77777777" w:rsidTr="26147579">
        <w:trPr>
          <w:trHeight w:val="693"/>
        </w:trPr>
        <w:tc>
          <w:tcPr>
            <w:tcW w:w="649" w:type="dxa"/>
            <w:shd w:val="clear" w:color="auto" w:fill="D9E2F3" w:themeFill="accent1" w:themeFillTint="33"/>
            <w:vAlign w:val="center"/>
          </w:tcPr>
          <w:p w14:paraId="551A0877" w14:textId="77777777" w:rsidR="004B324E" w:rsidRPr="007F559D" w:rsidRDefault="004B324E" w:rsidP="004B324E">
            <w:pPr>
              <w:spacing w:beforeLines="60" w:before="144" w:afterLines="60" w:after="144" w:line="240" w:lineRule="auto"/>
              <w:jc w:val="center"/>
              <w:rPr>
                <w:rFonts w:ascii="Garamond" w:eastAsia="Times New Roman" w:hAnsi="Garamond" w:cs="Times New Roman"/>
                <w:b/>
                <w:bCs/>
                <w:color w:val="000000"/>
                <w:lang w:eastAsia="it-IT"/>
              </w:rPr>
            </w:pPr>
            <w:r w:rsidRPr="007F559D">
              <w:rPr>
                <w:rFonts w:ascii="Garamond" w:eastAsia="Times New Roman" w:hAnsi="Garamond" w:cs="Times New Roman"/>
                <w:b/>
                <w:bCs/>
                <w:color w:val="000000"/>
                <w:lang w:eastAsia="it-IT"/>
              </w:rPr>
              <w:t>D</w:t>
            </w:r>
          </w:p>
        </w:tc>
        <w:tc>
          <w:tcPr>
            <w:tcW w:w="13677" w:type="dxa"/>
            <w:gridSpan w:val="7"/>
            <w:shd w:val="clear" w:color="auto" w:fill="D9E2F3" w:themeFill="accent1" w:themeFillTint="33"/>
            <w:vAlign w:val="center"/>
          </w:tcPr>
          <w:p w14:paraId="62C393D9" w14:textId="77777777" w:rsidR="004B324E" w:rsidRPr="007F559D" w:rsidRDefault="004B324E" w:rsidP="004B324E">
            <w:pPr>
              <w:spacing w:beforeLines="60" w:before="144" w:afterLines="60" w:after="144" w:line="240" w:lineRule="auto"/>
              <w:rPr>
                <w:rFonts w:ascii="Garamond" w:eastAsia="Times New Roman" w:hAnsi="Garamond" w:cs="Times New Roman"/>
                <w:b/>
                <w:bCs/>
                <w:color w:val="000000"/>
                <w:lang w:eastAsia="it-IT"/>
              </w:rPr>
            </w:pPr>
            <w:r w:rsidRPr="007F559D">
              <w:rPr>
                <w:rFonts w:ascii="Garamond" w:eastAsia="Times New Roman" w:hAnsi="Garamond" w:cs="Times New Roman"/>
                <w:b/>
                <w:bCs/>
                <w:color w:val="000000"/>
                <w:lang w:eastAsia="it-IT"/>
              </w:rPr>
              <w:t>VALUTAZIONE</w:t>
            </w:r>
          </w:p>
        </w:tc>
      </w:tr>
      <w:tr w:rsidR="004B324E" w:rsidRPr="00856B3D" w14:paraId="7206B586" w14:textId="77777777" w:rsidTr="26147579">
        <w:trPr>
          <w:trHeight w:val="693"/>
        </w:trPr>
        <w:tc>
          <w:tcPr>
            <w:tcW w:w="649" w:type="dxa"/>
            <w:vMerge w:val="restart"/>
            <w:shd w:val="clear" w:color="auto" w:fill="auto"/>
            <w:vAlign w:val="center"/>
          </w:tcPr>
          <w:p w14:paraId="5288AAB5" w14:textId="24FD6AAB"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0</w:t>
            </w:r>
          </w:p>
        </w:tc>
        <w:tc>
          <w:tcPr>
            <w:tcW w:w="13677" w:type="dxa"/>
            <w:gridSpan w:val="7"/>
            <w:shd w:val="clear" w:color="auto" w:fill="auto"/>
            <w:vAlign w:val="center"/>
          </w:tcPr>
          <w:p w14:paraId="6009C63B" w14:textId="0C299693" w:rsidR="004B324E" w:rsidRPr="00584079" w:rsidRDefault="007B600C" w:rsidP="004B324E">
            <w:pPr>
              <w:pStyle w:val="Paragrafoelenco"/>
              <w:spacing w:beforeLines="60" w:before="144" w:afterLines="60" w:after="144" w:line="240" w:lineRule="auto"/>
              <w:ind w:left="348"/>
              <w:rPr>
                <w:rFonts w:ascii="Garamond" w:eastAsia="Times New Roman" w:hAnsi="Garamond" w:cs="Times New Roman"/>
                <w:color w:val="000000"/>
                <w:lang w:eastAsia="it-IT"/>
              </w:rPr>
            </w:pPr>
            <w:r w:rsidRPr="007B600C">
              <w:rPr>
                <w:rFonts w:ascii="Garamond" w:hAnsi="Garamond"/>
              </w:rPr>
              <w:t>Nel caso di aggiudicazione di appalti con il criterio dell'offerta economicamente più vantaggiosa</w:t>
            </w:r>
            <w:r w:rsidR="00A72E97">
              <w:rPr>
                <w:rFonts w:ascii="Garamond" w:hAnsi="Garamond"/>
              </w:rPr>
              <w:t>:</w:t>
            </w:r>
          </w:p>
        </w:tc>
      </w:tr>
      <w:tr w:rsidR="004B324E" w:rsidRPr="00856B3D" w14:paraId="190C190B" w14:textId="77777777" w:rsidTr="26147579">
        <w:trPr>
          <w:trHeight w:val="693"/>
        </w:trPr>
        <w:tc>
          <w:tcPr>
            <w:tcW w:w="649" w:type="dxa"/>
            <w:vMerge/>
            <w:vAlign w:val="center"/>
          </w:tcPr>
          <w:p w14:paraId="066ECBB2"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6389226F" w14:textId="15BA0B84" w:rsidR="004B324E" w:rsidRPr="001A2864" w:rsidRDefault="009124ED" w:rsidP="004B324E">
            <w:pPr>
              <w:pStyle w:val="Paragrafoelenco"/>
              <w:numPr>
                <w:ilvl w:val="0"/>
                <w:numId w:val="23"/>
              </w:numPr>
              <w:spacing w:beforeLines="60" w:before="144" w:afterLines="60" w:after="144" w:line="240" w:lineRule="auto"/>
              <w:jc w:val="both"/>
              <w:rPr>
                <w:rFonts w:ascii="Garamond" w:hAnsi="Garamond"/>
              </w:rPr>
            </w:pPr>
            <w:r w:rsidRPr="007B600C">
              <w:rPr>
                <w:rFonts w:ascii="Garamond" w:hAnsi="Garamond"/>
              </w:rPr>
              <w:t xml:space="preserve">la valutazione delle offerte dal punto di vista tecnico ed economico è </w:t>
            </w:r>
            <w:r>
              <w:rPr>
                <w:rFonts w:ascii="Garamond" w:hAnsi="Garamond"/>
              </w:rPr>
              <w:t xml:space="preserve">stata </w:t>
            </w:r>
            <w:r w:rsidRPr="007B600C">
              <w:rPr>
                <w:rFonts w:ascii="Garamond" w:hAnsi="Garamond"/>
              </w:rPr>
              <w:t>affidata ad una commissione giudicatrice composta in conformità con quanto previsto dall'art. 93 commi 2,3 e 5 del D.lgs. 36/2023?</w:t>
            </w:r>
          </w:p>
        </w:tc>
        <w:tc>
          <w:tcPr>
            <w:tcW w:w="360" w:type="dxa"/>
            <w:shd w:val="clear" w:color="auto" w:fill="auto"/>
            <w:vAlign w:val="center"/>
          </w:tcPr>
          <w:p w14:paraId="1EFAF41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525942418"/>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C71C75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72460080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3F8C039" w14:textId="35CA7F13"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783300012"/>
                <w:placeholder>
                  <w:docPart w:val="1A304C7001AA4355BABABECA117A8755"/>
                </w:placeholder>
                <w14:checkbox>
                  <w14:checked w14:val="0"/>
                  <w14:checkedState w14:val="2612" w14:font="MS Gothic"/>
                  <w14:uncheckedState w14:val="2610" w14:font="MS Gothic"/>
                </w14:checkbox>
              </w:sdtPr>
              <w:sdtContent>
                <w:r w:rsidR="004B324E" w:rsidRPr="00584079" w:rsidDel="00F726E3">
                  <w:rPr>
                    <w:rFonts w:ascii="Segoe UI Symbol" w:eastAsia="MS Gothic" w:hAnsi="Segoe UI Symbol" w:cs="Segoe UI Symbol"/>
                  </w:rPr>
                  <w:t>☐</w:t>
                </w:r>
              </w:sdtContent>
            </w:sdt>
          </w:p>
        </w:tc>
        <w:tc>
          <w:tcPr>
            <w:tcW w:w="1142" w:type="dxa"/>
            <w:shd w:val="clear" w:color="auto" w:fill="auto"/>
            <w:vAlign w:val="center"/>
          </w:tcPr>
          <w:p w14:paraId="08F33B54"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637B937"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restart"/>
            <w:vAlign w:val="center"/>
          </w:tcPr>
          <w:p w14:paraId="52C9598E" w14:textId="32E51A86" w:rsidR="004B324E" w:rsidRPr="00F24B80" w:rsidDel="00F726E3"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sidDel="00F726E3">
              <w:rPr>
                <w:rFonts w:ascii="Garamond" w:eastAsia="Times New Roman" w:hAnsi="Garamond" w:cs="Times New Roman"/>
                <w:color w:val="000000" w:themeColor="text1"/>
                <w:lang w:eastAsia="it-IT"/>
              </w:rPr>
              <w:t>Atto di nomina della commissione giudicatrice</w:t>
            </w:r>
          </w:p>
          <w:p w14:paraId="117D900E" w14:textId="1A375D4D"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sidDel="00F726E3">
              <w:rPr>
                <w:rFonts w:ascii="Garamond" w:eastAsia="Times New Roman" w:hAnsi="Garamond" w:cs="Times New Roman"/>
                <w:color w:val="000000" w:themeColor="text1"/>
                <w:lang w:eastAsia="it-IT"/>
              </w:rPr>
              <w:t>Attestazione di insussistenza delle cause di incompatibilità</w:t>
            </w:r>
          </w:p>
        </w:tc>
      </w:tr>
      <w:tr w:rsidR="004B324E" w:rsidRPr="00856B3D" w14:paraId="07856AAF" w14:textId="77777777" w:rsidTr="26147579">
        <w:trPr>
          <w:trHeight w:val="693"/>
        </w:trPr>
        <w:tc>
          <w:tcPr>
            <w:tcW w:w="649" w:type="dxa"/>
            <w:vMerge/>
            <w:vAlign w:val="center"/>
          </w:tcPr>
          <w:p w14:paraId="00297811"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1EFD913" w14:textId="592DFBC9" w:rsidR="004B324E" w:rsidRPr="00AC4407" w:rsidRDefault="001976ED" w:rsidP="004B324E">
            <w:pPr>
              <w:pStyle w:val="Paragrafoelenco"/>
              <w:numPr>
                <w:ilvl w:val="0"/>
                <w:numId w:val="23"/>
              </w:numPr>
              <w:rPr>
                <w:rFonts w:ascii="Garamond" w:hAnsi="Garamond"/>
              </w:rPr>
            </w:pPr>
            <w:r>
              <w:rPr>
                <w:rFonts w:ascii="Garamond" w:hAnsi="Garamond"/>
              </w:rPr>
              <w:t>l</w:t>
            </w:r>
            <w:r w:rsidRPr="001976ED">
              <w:rPr>
                <w:rFonts w:ascii="Garamond" w:hAnsi="Garamond"/>
              </w:rPr>
              <w:t xml:space="preserve">a commissione </w:t>
            </w:r>
            <w:r w:rsidR="004B324E" w:rsidRPr="00AC4407" w:rsidDel="00F726E3">
              <w:rPr>
                <w:rFonts w:ascii="Garamond" w:hAnsi="Garamond"/>
              </w:rPr>
              <w:t>è composta da un numero dispari di componenti, in numero massimo di cinque, esperti nello specifico settore cui si riferisce l’oggetto del contratto</w:t>
            </w:r>
            <w:r>
              <w:rPr>
                <w:rFonts w:ascii="Garamond" w:hAnsi="Garamond"/>
              </w:rPr>
              <w:t xml:space="preserve">? </w:t>
            </w:r>
          </w:p>
        </w:tc>
        <w:tc>
          <w:tcPr>
            <w:tcW w:w="360" w:type="dxa"/>
            <w:shd w:val="clear" w:color="auto" w:fill="auto"/>
            <w:vAlign w:val="center"/>
          </w:tcPr>
          <w:p w14:paraId="796790E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6013681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52E144F"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744274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3CDC4E3"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759394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2806F60F"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E1A5CC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44659156"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04858450" w14:textId="77777777" w:rsidTr="26147579">
        <w:trPr>
          <w:trHeight w:val="693"/>
        </w:trPr>
        <w:tc>
          <w:tcPr>
            <w:tcW w:w="649" w:type="dxa"/>
            <w:vMerge/>
            <w:vAlign w:val="center"/>
          </w:tcPr>
          <w:p w14:paraId="245A7845"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3DC4A77D" w14:textId="205B50D4" w:rsidR="004B324E" w:rsidRPr="00403D87" w:rsidRDefault="005F56AD" w:rsidP="004B324E">
            <w:pPr>
              <w:pStyle w:val="Paragrafoelenco"/>
              <w:numPr>
                <w:ilvl w:val="0"/>
                <w:numId w:val="23"/>
              </w:numPr>
              <w:spacing w:beforeLines="60" w:before="144" w:afterLines="60" w:after="144" w:line="240" w:lineRule="auto"/>
              <w:jc w:val="both"/>
              <w:rPr>
                <w:rFonts w:ascii="Garamond" w:hAnsi="Garamond"/>
              </w:rPr>
            </w:pPr>
            <w:r>
              <w:rPr>
                <w:rFonts w:ascii="Garamond" w:hAnsi="Garamond"/>
              </w:rPr>
              <w:t>Sono stati</w:t>
            </w:r>
            <w:r w:rsidRPr="001976ED">
              <w:rPr>
                <w:rFonts w:ascii="Garamond" w:hAnsi="Garamond"/>
              </w:rPr>
              <w:t xml:space="preserve"> nominati componenti supplenti</w:t>
            </w:r>
            <w:r>
              <w:rPr>
                <w:rFonts w:ascii="Garamond" w:hAnsi="Garamond"/>
              </w:rPr>
              <w:t>?</w:t>
            </w:r>
          </w:p>
        </w:tc>
        <w:tc>
          <w:tcPr>
            <w:tcW w:w="360" w:type="dxa"/>
            <w:shd w:val="clear" w:color="auto" w:fill="auto"/>
            <w:vAlign w:val="center"/>
          </w:tcPr>
          <w:p w14:paraId="3C5A37A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47999407"/>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C1517C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7100788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03EADB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5754282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F9A75AE"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3A18341"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4635442E"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0FE29867" w14:textId="77777777" w:rsidTr="26147579">
        <w:trPr>
          <w:trHeight w:val="693"/>
        </w:trPr>
        <w:tc>
          <w:tcPr>
            <w:tcW w:w="649" w:type="dxa"/>
            <w:vMerge/>
            <w:vAlign w:val="center"/>
          </w:tcPr>
          <w:p w14:paraId="11319E3F"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37909EAB" w14:textId="09BAB417" w:rsidR="004B324E" w:rsidRPr="00051CC9" w:rsidRDefault="00597EDC" w:rsidP="004B324E">
            <w:pPr>
              <w:pStyle w:val="Paragrafoelenco"/>
              <w:numPr>
                <w:ilvl w:val="0"/>
                <w:numId w:val="23"/>
              </w:numPr>
              <w:spacing w:beforeLines="60" w:before="144" w:afterLines="60" w:after="144" w:line="240" w:lineRule="auto"/>
              <w:jc w:val="both"/>
              <w:rPr>
                <w:rFonts w:ascii="Garamond" w:hAnsi="Garamond"/>
              </w:rPr>
            </w:pPr>
            <w:r w:rsidRPr="00597EDC">
              <w:rPr>
                <w:rFonts w:ascii="Garamond" w:hAnsi="Garamond"/>
              </w:rPr>
              <w:t>La commissione è presieduta e composta da dipendenti della stazione appaltante o delle amministrazioni beneficiarie dell’intervento, in possesso del necessario inquadramento giuridico e di adeguate competenze professionali</w:t>
            </w:r>
            <w:r>
              <w:rPr>
                <w:rFonts w:ascii="Garamond" w:hAnsi="Garamond"/>
              </w:rPr>
              <w:t>?</w:t>
            </w:r>
            <w:r w:rsidRPr="00597EDC">
              <w:rPr>
                <w:rFonts w:ascii="Garamond" w:hAnsi="Garamond"/>
              </w:rPr>
              <w:t xml:space="preserve"> In mancanza di adeguate professionalità in organico, la stazione appaltante </w:t>
            </w:r>
            <w:r w:rsidR="00770FEE">
              <w:rPr>
                <w:rFonts w:ascii="Garamond" w:hAnsi="Garamond"/>
              </w:rPr>
              <w:t>ha individuato</w:t>
            </w:r>
            <w:r w:rsidRPr="00597EDC">
              <w:rPr>
                <w:rFonts w:ascii="Garamond" w:hAnsi="Garamond"/>
              </w:rPr>
              <w:t xml:space="preserve"> il Presidente e i singoli componenti della commissione anche tra funzionari di altre amministrazioni e, in caso di documentata indisponibilità, tra professionisti esterni</w:t>
            </w:r>
            <w:r w:rsidR="00944609">
              <w:rPr>
                <w:rFonts w:ascii="Garamond" w:hAnsi="Garamond"/>
              </w:rPr>
              <w:t>?</w:t>
            </w:r>
            <w:r w:rsidRPr="00597EDC">
              <w:rPr>
                <w:rFonts w:ascii="Garamond" w:hAnsi="Garamond"/>
              </w:rPr>
              <w:t xml:space="preserve"> </w:t>
            </w:r>
          </w:p>
        </w:tc>
        <w:tc>
          <w:tcPr>
            <w:tcW w:w="360" w:type="dxa"/>
            <w:shd w:val="clear" w:color="auto" w:fill="auto"/>
            <w:vAlign w:val="center"/>
          </w:tcPr>
          <w:p w14:paraId="4223E06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37325169"/>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564F143"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947802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C887E5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731657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B64ACB2"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0420C9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40EAEF14"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07014FA5" w14:textId="77777777" w:rsidTr="26147579">
        <w:trPr>
          <w:trHeight w:val="693"/>
        </w:trPr>
        <w:tc>
          <w:tcPr>
            <w:tcW w:w="649" w:type="dxa"/>
            <w:vMerge/>
            <w:vAlign w:val="center"/>
          </w:tcPr>
          <w:p w14:paraId="02FD5B7F"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CABD3D4" w14:textId="2A61980F" w:rsidR="004B324E" w:rsidRPr="00067B7A" w:rsidRDefault="00560CA3" w:rsidP="004B324E">
            <w:pPr>
              <w:pStyle w:val="Paragrafoelenco"/>
              <w:numPr>
                <w:ilvl w:val="0"/>
                <w:numId w:val="23"/>
              </w:numPr>
              <w:spacing w:beforeLines="60" w:before="144" w:afterLines="60" w:after="144" w:line="240" w:lineRule="auto"/>
              <w:jc w:val="both"/>
              <w:rPr>
                <w:rFonts w:ascii="Garamond" w:hAnsi="Garamond"/>
              </w:rPr>
            </w:pPr>
            <w:r w:rsidRPr="00597EDC">
              <w:rPr>
                <w:rFonts w:ascii="Garamond" w:hAnsi="Garamond"/>
              </w:rPr>
              <w:t>Le nomine sono compiute secondo criteri di trasparenza, competenza e rotazione</w:t>
            </w:r>
            <w:r w:rsidR="00D3393F">
              <w:rPr>
                <w:rFonts w:ascii="Garamond" w:hAnsi="Garamond"/>
              </w:rPr>
              <w:t>?</w:t>
            </w:r>
          </w:p>
        </w:tc>
        <w:tc>
          <w:tcPr>
            <w:tcW w:w="360" w:type="dxa"/>
            <w:shd w:val="clear" w:color="auto" w:fill="auto"/>
            <w:vAlign w:val="center"/>
          </w:tcPr>
          <w:p w14:paraId="76EA4AC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2257386"/>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54482B3"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0049485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056D9FC"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7479945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EF53A9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0D491FC"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Merge/>
            <w:vAlign w:val="center"/>
          </w:tcPr>
          <w:p w14:paraId="35F15973"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p>
        </w:tc>
      </w:tr>
      <w:tr w:rsidR="004B324E" w:rsidRPr="00856B3D" w14:paraId="37936CB7" w14:textId="77777777" w:rsidTr="26147579">
        <w:trPr>
          <w:trHeight w:val="693"/>
        </w:trPr>
        <w:tc>
          <w:tcPr>
            <w:tcW w:w="649" w:type="dxa"/>
            <w:shd w:val="clear" w:color="auto" w:fill="auto"/>
            <w:vAlign w:val="center"/>
          </w:tcPr>
          <w:p w14:paraId="3409B560" w14:textId="644815F6"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1</w:t>
            </w:r>
          </w:p>
        </w:tc>
        <w:tc>
          <w:tcPr>
            <w:tcW w:w="7422" w:type="dxa"/>
            <w:shd w:val="clear" w:color="auto" w:fill="auto"/>
            <w:vAlign w:val="center"/>
          </w:tcPr>
          <w:p w14:paraId="738005BB" w14:textId="77777777" w:rsidR="004B324E" w:rsidRDefault="004B324E" w:rsidP="004B324E">
            <w:pPr>
              <w:spacing w:beforeLines="60" w:before="144" w:afterLines="60" w:after="144" w:line="240" w:lineRule="auto"/>
              <w:jc w:val="both"/>
              <w:rPr>
                <w:rFonts w:ascii="Garamond" w:hAnsi="Garamond"/>
              </w:rPr>
            </w:pPr>
            <w:r w:rsidRPr="008F18DC">
              <w:rPr>
                <w:rFonts w:ascii="Garamond" w:hAnsi="Garamond"/>
              </w:rPr>
              <w:t>Le offerte/domande di partecipazione sono state presentate entro i termini previsti dal bando/invito?</w:t>
            </w:r>
          </w:p>
        </w:tc>
        <w:tc>
          <w:tcPr>
            <w:tcW w:w="360" w:type="dxa"/>
            <w:shd w:val="clear" w:color="auto" w:fill="auto"/>
            <w:vAlign w:val="center"/>
          </w:tcPr>
          <w:p w14:paraId="1168B95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5742050"/>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99A1EE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6413621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8A18DB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0458425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8C78079"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898829D"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D50A1C5" w14:textId="77777777" w:rsidR="004B324E" w:rsidRPr="00E03647"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Bando</w:t>
            </w:r>
          </w:p>
          <w:p w14:paraId="252F002C" w14:textId="0E617EF8" w:rsidR="004B324E" w:rsidRPr="00E03647"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Invito</w:t>
            </w:r>
          </w:p>
          <w:p w14:paraId="203BD722" w14:textId="77777777" w:rsidR="004B324E" w:rsidRPr="00D3393F"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Verbale di gara</w:t>
            </w:r>
          </w:p>
          <w:p w14:paraId="172668E9" w14:textId="35952FF8" w:rsidR="004B324E" w:rsidRPr="00584079" w:rsidRDefault="00D3393F"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Pr>
                <w:rFonts w:ascii="Garamond" w:eastAsia="Times New Roman" w:hAnsi="Garamond" w:cs="Times New Roman"/>
                <w:color w:val="000000" w:themeColor="text1"/>
                <w:lang w:eastAsia="it-IT"/>
              </w:rPr>
              <w:t>Altro</w:t>
            </w:r>
          </w:p>
        </w:tc>
      </w:tr>
      <w:tr w:rsidR="004B324E" w:rsidRPr="00856B3D" w14:paraId="2F4B3515" w14:textId="77777777" w:rsidTr="26147579">
        <w:trPr>
          <w:trHeight w:val="693"/>
        </w:trPr>
        <w:tc>
          <w:tcPr>
            <w:tcW w:w="649" w:type="dxa"/>
            <w:shd w:val="clear" w:color="auto" w:fill="auto"/>
            <w:vAlign w:val="center"/>
          </w:tcPr>
          <w:p w14:paraId="2DBE798E" w14:textId="015B61E6"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2</w:t>
            </w:r>
          </w:p>
        </w:tc>
        <w:tc>
          <w:tcPr>
            <w:tcW w:w="7422" w:type="dxa"/>
            <w:shd w:val="clear" w:color="auto" w:fill="auto"/>
            <w:vAlign w:val="center"/>
          </w:tcPr>
          <w:p w14:paraId="7F4A0497" w14:textId="6F42A868" w:rsidR="004B324E" w:rsidRDefault="004B324E" w:rsidP="004B324E">
            <w:pPr>
              <w:spacing w:beforeLines="60" w:before="144" w:afterLines="60" w:after="144" w:line="240" w:lineRule="auto"/>
              <w:jc w:val="both"/>
              <w:rPr>
                <w:rFonts w:ascii="Garamond" w:hAnsi="Garamond"/>
              </w:rPr>
            </w:pPr>
            <w:r w:rsidRPr="00CE704A">
              <w:rPr>
                <w:rFonts w:ascii="Garamond" w:hAnsi="Garamond"/>
              </w:rPr>
              <w:t>La valutazione delle offerte è stata effettuata in base dei criteri di selezione e aggiudicazione indicati nella documentazione di gara (bando, capitolato, disciplinare, lettera di invito, ecc.)?</w:t>
            </w:r>
          </w:p>
        </w:tc>
        <w:tc>
          <w:tcPr>
            <w:tcW w:w="360" w:type="dxa"/>
            <w:shd w:val="clear" w:color="auto" w:fill="auto"/>
            <w:vAlign w:val="center"/>
          </w:tcPr>
          <w:p w14:paraId="559F040C"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80612294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06B2F7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2433548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B09437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7196977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6D6E3EDD"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96E902F"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0ADCE3A7" w14:textId="77777777" w:rsidR="004B324E" w:rsidRPr="00E43560"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Bando</w:t>
            </w:r>
          </w:p>
          <w:p w14:paraId="2F2A3B2C" w14:textId="77777777" w:rsidR="00640FDA" w:rsidRPr="00640FDA" w:rsidRDefault="00640FDA"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Invito </w:t>
            </w:r>
          </w:p>
          <w:p w14:paraId="57163317" w14:textId="2F88D398" w:rsidR="004B324E" w:rsidRPr="00E43560"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Capitolato</w:t>
            </w:r>
          </w:p>
          <w:p w14:paraId="09B2E6C1" w14:textId="1EE122BF" w:rsidR="004B324E" w:rsidRPr="00584079" w:rsidRDefault="00640FDA"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Verbali di gara</w:t>
            </w:r>
          </w:p>
        </w:tc>
      </w:tr>
      <w:tr w:rsidR="004B324E" w:rsidRPr="00856B3D" w14:paraId="5D5F8F0B" w14:textId="77777777" w:rsidTr="26147579">
        <w:trPr>
          <w:trHeight w:val="693"/>
        </w:trPr>
        <w:tc>
          <w:tcPr>
            <w:tcW w:w="649" w:type="dxa"/>
            <w:shd w:val="clear" w:color="auto" w:fill="auto"/>
            <w:vAlign w:val="center"/>
          </w:tcPr>
          <w:p w14:paraId="73403E98" w14:textId="5FB8860E"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3</w:t>
            </w:r>
          </w:p>
        </w:tc>
        <w:tc>
          <w:tcPr>
            <w:tcW w:w="7422" w:type="dxa"/>
            <w:shd w:val="clear" w:color="auto" w:fill="auto"/>
            <w:vAlign w:val="center"/>
          </w:tcPr>
          <w:p w14:paraId="02AE3081" w14:textId="075A3754" w:rsidR="004B324E" w:rsidRPr="00A4151F" w:rsidRDefault="006B60E2" w:rsidP="004B324E">
            <w:pPr>
              <w:spacing w:beforeLines="60" w:before="144" w:afterLines="60" w:after="144" w:line="240" w:lineRule="auto"/>
              <w:jc w:val="both"/>
              <w:rPr>
                <w:rFonts w:ascii="Garamond" w:hAnsi="Garamond"/>
              </w:rPr>
            </w:pPr>
            <w:r>
              <w:rPr>
                <w:rFonts w:ascii="Garamond" w:hAnsi="Garamond"/>
              </w:rPr>
              <w:t>L</w:t>
            </w:r>
            <w:r w:rsidR="004B324E" w:rsidRPr="00A4151F">
              <w:rPr>
                <w:rFonts w:ascii="Garamond" w:hAnsi="Garamond"/>
              </w:rPr>
              <w:t>a procedura di affidamento è avvenuta nel rispetto dei principi di:</w:t>
            </w:r>
          </w:p>
          <w:p w14:paraId="071A9C15" w14:textId="09BC0EEB" w:rsidR="00766A65" w:rsidRDefault="0066505F" w:rsidP="004B324E">
            <w:pPr>
              <w:pStyle w:val="Paragrafoelenco"/>
              <w:numPr>
                <w:ilvl w:val="0"/>
                <w:numId w:val="25"/>
              </w:numPr>
              <w:spacing w:beforeLines="60" w:before="144" w:afterLines="60" w:after="144" w:line="240" w:lineRule="auto"/>
              <w:jc w:val="both"/>
              <w:rPr>
                <w:rFonts w:ascii="Garamond" w:hAnsi="Garamond"/>
              </w:rPr>
            </w:pPr>
            <w:r>
              <w:rPr>
                <w:rFonts w:ascii="Garamond" w:hAnsi="Garamond"/>
              </w:rPr>
              <w:t>r</w:t>
            </w:r>
            <w:r w:rsidR="00766A65">
              <w:rPr>
                <w:rFonts w:ascii="Garamond" w:hAnsi="Garamond"/>
              </w:rPr>
              <w:t xml:space="preserve">isultato, fiducia e accesso al mercato (artt. 1, 2, 3 D.lgs. 36/2023)? </w:t>
            </w:r>
          </w:p>
          <w:p w14:paraId="7D9DE1D9" w14:textId="70F4B7B0" w:rsidR="003D7D41" w:rsidRDefault="003D7D41" w:rsidP="004B324E">
            <w:pPr>
              <w:pStyle w:val="Paragrafoelenco"/>
              <w:numPr>
                <w:ilvl w:val="0"/>
                <w:numId w:val="25"/>
              </w:numPr>
              <w:spacing w:beforeLines="60" w:before="144" w:afterLines="60" w:after="144" w:line="240" w:lineRule="auto"/>
              <w:jc w:val="both"/>
              <w:rPr>
                <w:rFonts w:ascii="Garamond" w:hAnsi="Garamond"/>
              </w:rPr>
            </w:pPr>
            <w:r>
              <w:rPr>
                <w:rFonts w:ascii="Garamond" w:hAnsi="Garamond"/>
              </w:rPr>
              <w:t>buona fede e tutela dell’affidamento (art.5 D.lgs. 36/2023)?</w:t>
            </w:r>
          </w:p>
          <w:p w14:paraId="6F876BE6" w14:textId="3D41D38C" w:rsidR="004B324E" w:rsidRPr="00A4151F" w:rsidRDefault="004B324E" w:rsidP="004B324E">
            <w:pPr>
              <w:pStyle w:val="Paragrafoelenco"/>
              <w:numPr>
                <w:ilvl w:val="0"/>
                <w:numId w:val="25"/>
              </w:numPr>
              <w:spacing w:beforeLines="60" w:before="144" w:afterLines="60" w:after="144" w:line="240" w:lineRule="auto"/>
              <w:jc w:val="both"/>
              <w:rPr>
                <w:rFonts w:ascii="Garamond" w:hAnsi="Garamond"/>
              </w:rPr>
            </w:pPr>
            <w:r w:rsidRPr="00A4151F">
              <w:rPr>
                <w:rFonts w:ascii="Garamond" w:hAnsi="Garamond"/>
              </w:rPr>
              <w:t>trasparenza e pubblicità</w:t>
            </w:r>
            <w:r w:rsidR="00EB4EE1">
              <w:rPr>
                <w:rFonts w:ascii="Garamond" w:hAnsi="Garamond"/>
              </w:rPr>
              <w:t xml:space="preserve"> (art.</w:t>
            </w:r>
            <w:r w:rsidR="002766C0">
              <w:rPr>
                <w:rFonts w:ascii="Garamond" w:hAnsi="Garamond"/>
              </w:rPr>
              <w:t>20</w:t>
            </w:r>
            <w:r w:rsidR="00EB4EE1">
              <w:rPr>
                <w:rFonts w:ascii="Garamond" w:hAnsi="Garamond"/>
              </w:rPr>
              <w:t xml:space="preserve"> D.lgs. 36/2023)</w:t>
            </w:r>
            <w:r w:rsidRPr="00A4151F">
              <w:rPr>
                <w:rFonts w:ascii="Garamond" w:hAnsi="Garamond"/>
              </w:rPr>
              <w:t>?</w:t>
            </w:r>
          </w:p>
          <w:p w14:paraId="00A9F038" w14:textId="2E29C021" w:rsidR="00EB4EE1" w:rsidRPr="00A4151F" w:rsidRDefault="002766C0" w:rsidP="004B324E">
            <w:pPr>
              <w:pStyle w:val="Paragrafoelenco"/>
              <w:numPr>
                <w:ilvl w:val="0"/>
                <w:numId w:val="25"/>
              </w:numPr>
              <w:spacing w:beforeLines="60" w:before="144" w:afterLines="60" w:after="144" w:line="240" w:lineRule="auto"/>
              <w:jc w:val="both"/>
              <w:rPr>
                <w:rFonts w:ascii="Garamond" w:hAnsi="Garamond"/>
              </w:rPr>
            </w:pPr>
            <w:r>
              <w:rPr>
                <w:rFonts w:ascii="Garamond" w:hAnsi="Garamond"/>
              </w:rPr>
              <w:lastRenderedPageBreak/>
              <w:t>t</w:t>
            </w:r>
            <w:r w:rsidR="00EB4EE1" w:rsidRPr="00EB4EE1">
              <w:rPr>
                <w:rFonts w:ascii="Garamond" w:hAnsi="Garamond"/>
              </w:rPr>
              <w:t>assatività delle cause di esclusione e di massima partecipazione</w:t>
            </w:r>
            <w:r>
              <w:rPr>
                <w:rFonts w:ascii="Garamond" w:hAnsi="Garamond"/>
              </w:rPr>
              <w:t xml:space="preserve"> (art.10 D.lgs. 36/2023)</w:t>
            </w:r>
            <w:r w:rsidR="00EB4EE1">
              <w:rPr>
                <w:rFonts w:ascii="Garamond" w:hAnsi="Garamond"/>
              </w:rPr>
              <w:t>?</w:t>
            </w:r>
          </w:p>
          <w:p w14:paraId="45D78D41" w14:textId="059D45EE" w:rsidR="004B324E" w:rsidRPr="00A4151F" w:rsidRDefault="0066505F" w:rsidP="004B324E">
            <w:pPr>
              <w:pStyle w:val="Paragrafoelenco"/>
              <w:numPr>
                <w:ilvl w:val="0"/>
                <w:numId w:val="25"/>
              </w:numPr>
              <w:spacing w:beforeLines="60" w:before="144" w:afterLines="60" w:after="144" w:line="240" w:lineRule="auto"/>
              <w:jc w:val="both"/>
              <w:rPr>
                <w:rFonts w:ascii="Garamond" w:hAnsi="Garamond"/>
              </w:rPr>
            </w:pPr>
            <w:r>
              <w:rPr>
                <w:rFonts w:ascii="Garamond" w:hAnsi="Garamond"/>
              </w:rPr>
              <w:t>r</w:t>
            </w:r>
            <w:r w:rsidR="004B324E" w:rsidRPr="00A4151F">
              <w:rPr>
                <w:rFonts w:ascii="Garamond" w:hAnsi="Garamond"/>
              </w:rPr>
              <w:t>otazione</w:t>
            </w:r>
            <w:r w:rsidR="00DB1E37">
              <w:rPr>
                <w:rFonts w:ascii="Garamond" w:hAnsi="Garamond"/>
              </w:rPr>
              <w:t xml:space="preserve"> (art. </w:t>
            </w:r>
            <w:r w:rsidR="00036CB3">
              <w:rPr>
                <w:rFonts w:ascii="Garamond" w:hAnsi="Garamond"/>
              </w:rPr>
              <w:t>49 D.lgs. 36/2023)</w:t>
            </w:r>
            <w:r w:rsidR="007B389C">
              <w:rPr>
                <w:rFonts w:ascii="Garamond" w:hAnsi="Garamond"/>
              </w:rPr>
              <w:t>?</w:t>
            </w:r>
          </w:p>
        </w:tc>
        <w:tc>
          <w:tcPr>
            <w:tcW w:w="360" w:type="dxa"/>
            <w:shd w:val="clear" w:color="auto" w:fill="auto"/>
            <w:vAlign w:val="center"/>
          </w:tcPr>
          <w:p w14:paraId="7952D95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956374157"/>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A69D46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2910406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4907150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33107522"/>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2FBE15F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A5C9013"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3C0FF45B" w14:textId="77777777" w:rsidR="004B324E" w:rsidRPr="00AD21C4"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Invito</w:t>
            </w:r>
          </w:p>
          <w:p w14:paraId="4B1E1D87"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Altro</w:t>
            </w:r>
          </w:p>
        </w:tc>
      </w:tr>
      <w:tr w:rsidR="004B324E" w:rsidRPr="00856B3D" w14:paraId="6631BB50" w14:textId="77777777" w:rsidTr="26147579">
        <w:trPr>
          <w:trHeight w:val="693"/>
        </w:trPr>
        <w:tc>
          <w:tcPr>
            <w:tcW w:w="649" w:type="dxa"/>
            <w:shd w:val="clear" w:color="auto" w:fill="auto"/>
            <w:vAlign w:val="center"/>
          </w:tcPr>
          <w:p w14:paraId="35FF9262" w14:textId="06F007ED"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4</w:t>
            </w:r>
          </w:p>
        </w:tc>
        <w:tc>
          <w:tcPr>
            <w:tcW w:w="7422" w:type="dxa"/>
            <w:shd w:val="clear" w:color="auto" w:fill="auto"/>
            <w:vAlign w:val="center"/>
          </w:tcPr>
          <w:p w14:paraId="289F76F8" w14:textId="3CA52395" w:rsidR="004B324E" w:rsidRDefault="004B324E" w:rsidP="004B324E">
            <w:pPr>
              <w:spacing w:beforeLines="60" w:before="144" w:afterLines="60" w:after="144" w:line="240" w:lineRule="auto"/>
              <w:jc w:val="both"/>
              <w:rPr>
                <w:rFonts w:ascii="Garamond" w:hAnsi="Garamond"/>
              </w:rPr>
            </w:pPr>
            <w:r w:rsidRPr="009B448B">
              <w:rPr>
                <w:rFonts w:ascii="Garamond" w:hAnsi="Garamond"/>
              </w:rPr>
              <w:t xml:space="preserve">Nel caso in cui siano state rilevate offerte anormalmente basse sono state richieste per iscritto giustificazioni sul prezzo o sui costi proposti e valutate le offerte secondo quanto previsto dall’art. </w:t>
            </w:r>
            <w:r w:rsidR="00CF5F22">
              <w:rPr>
                <w:rFonts w:ascii="Garamond" w:hAnsi="Garamond"/>
              </w:rPr>
              <w:t>110</w:t>
            </w:r>
            <w:r w:rsidRPr="009B448B">
              <w:rPr>
                <w:rFonts w:ascii="Garamond" w:hAnsi="Garamond"/>
              </w:rPr>
              <w:t xml:space="preserve">, </w:t>
            </w:r>
            <w:r>
              <w:rPr>
                <w:rFonts w:ascii="Garamond" w:hAnsi="Garamond"/>
              </w:rPr>
              <w:t>D</w:t>
            </w:r>
            <w:r w:rsidRPr="009B448B">
              <w:rPr>
                <w:rFonts w:ascii="Garamond" w:hAnsi="Garamond"/>
              </w:rPr>
              <w:t xml:space="preserve">.lgs. </w:t>
            </w:r>
            <w:r w:rsidR="00CF5F22">
              <w:rPr>
                <w:rFonts w:ascii="Garamond" w:hAnsi="Garamond"/>
              </w:rPr>
              <w:t>36</w:t>
            </w:r>
            <w:r w:rsidRPr="009B448B">
              <w:rPr>
                <w:rFonts w:ascii="Garamond" w:hAnsi="Garamond"/>
              </w:rPr>
              <w:t>/20</w:t>
            </w:r>
            <w:r w:rsidR="00CF5F22">
              <w:rPr>
                <w:rFonts w:ascii="Garamond" w:hAnsi="Garamond"/>
              </w:rPr>
              <w:t>23</w:t>
            </w:r>
            <w:r w:rsidRPr="009B448B">
              <w:rPr>
                <w:rFonts w:ascii="Garamond" w:hAnsi="Garamond"/>
              </w:rPr>
              <w:t>?</w:t>
            </w:r>
          </w:p>
        </w:tc>
        <w:tc>
          <w:tcPr>
            <w:tcW w:w="360" w:type="dxa"/>
            <w:shd w:val="clear" w:color="auto" w:fill="auto"/>
            <w:vAlign w:val="center"/>
          </w:tcPr>
          <w:p w14:paraId="08A3D8DF"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67471464"/>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0C38F26"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597665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95757C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5299716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66CE74BB"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961202C"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142C4690" w14:textId="77777777" w:rsidR="00620D95" w:rsidRPr="00620D95" w:rsidRDefault="004B324E" w:rsidP="00620D95">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Comunicazioni</w:t>
            </w:r>
            <w:r w:rsidR="00620D95" w:rsidRPr="2ED29587">
              <w:rPr>
                <w:rFonts w:ascii="Garamond" w:eastAsia="Times New Roman" w:hAnsi="Garamond" w:cs="Times New Roman"/>
                <w:color w:val="000000" w:themeColor="text1"/>
                <w:lang w:eastAsia="it-IT"/>
              </w:rPr>
              <w:t xml:space="preserve"> </w:t>
            </w:r>
          </w:p>
          <w:p w14:paraId="53C275E5" w14:textId="235F98EA"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Verbale di </w:t>
            </w:r>
            <w:r w:rsidR="000C10E1">
              <w:rPr>
                <w:rFonts w:ascii="Garamond" w:eastAsia="Times New Roman" w:hAnsi="Garamond" w:cs="Times New Roman"/>
                <w:color w:val="000000" w:themeColor="text1"/>
                <w:lang w:eastAsia="it-IT"/>
              </w:rPr>
              <w:t>gara</w:t>
            </w:r>
          </w:p>
        </w:tc>
      </w:tr>
      <w:tr w:rsidR="004B324E" w:rsidRPr="00856B3D" w14:paraId="5EA3DCEF" w14:textId="77777777" w:rsidTr="26147579">
        <w:trPr>
          <w:trHeight w:val="693"/>
        </w:trPr>
        <w:tc>
          <w:tcPr>
            <w:tcW w:w="649" w:type="dxa"/>
            <w:shd w:val="clear" w:color="auto" w:fill="auto"/>
            <w:vAlign w:val="center"/>
          </w:tcPr>
          <w:p w14:paraId="1CEBE633" w14:textId="053A8A06"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5</w:t>
            </w:r>
          </w:p>
        </w:tc>
        <w:tc>
          <w:tcPr>
            <w:tcW w:w="7422" w:type="dxa"/>
            <w:shd w:val="clear" w:color="auto" w:fill="auto"/>
            <w:vAlign w:val="center"/>
          </w:tcPr>
          <w:p w14:paraId="20EAE8DA" w14:textId="77777777" w:rsidR="004B324E" w:rsidRDefault="004B324E" w:rsidP="004B324E">
            <w:pPr>
              <w:spacing w:beforeLines="60" w:before="144" w:afterLines="60" w:after="144" w:line="240" w:lineRule="auto"/>
              <w:jc w:val="both"/>
              <w:rPr>
                <w:rFonts w:ascii="Garamond" w:hAnsi="Garamond"/>
              </w:rPr>
            </w:pPr>
            <w:r w:rsidRPr="006A0BFE">
              <w:rPr>
                <w:rFonts w:ascii="Garamond" w:hAnsi="Garamond"/>
              </w:rPr>
              <w:t>La stazione appaltante ha provveduto ad adottare l’atto di aggiudicazione?</w:t>
            </w:r>
          </w:p>
        </w:tc>
        <w:tc>
          <w:tcPr>
            <w:tcW w:w="360" w:type="dxa"/>
            <w:shd w:val="clear" w:color="auto" w:fill="auto"/>
            <w:vAlign w:val="center"/>
          </w:tcPr>
          <w:p w14:paraId="6EF3C11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70483419"/>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844988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2318759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1A9B696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3465322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7275468"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ADDF845"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508A246A" w14:textId="6D3A691C" w:rsidR="004B324E" w:rsidRPr="00314C09" w:rsidRDefault="004B324E" w:rsidP="004B324E">
            <w:pPr>
              <w:pStyle w:val="Paragrafoelenco"/>
              <w:numPr>
                <w:ilvl w:val="0"/>
                <w:numId w:val="4"/>
              </w:numPr>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Determina di aggiudicazione </w:t>
            </w:r>
          </w:p>
        </w:tc>
      </w:tr>
      <w:tr w:rsidR="004B324E" w:rsidRPr="00856B3D" w14:paraId="1E800B51" w14:textId="77777777" w:rsidTr="26147579">
        <w:trPr>
          <w:trHeight w:val="693"/>
        </w:trPr>
        <w:tc>
          <w:tcPr>
            <w:tcW w:w="649" w:type="dxa"/>
            <w:shd w:val="clear" w:color="auto" w:fill="auto"/>
            <w:vAlign w:val="center"/>
          </w:tcPr>
          <w:p w14:paraId="4F5FA247" w14:textId="3F56CEAA"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6</w:t>
            </w:r>
          </w:p>
        </w:tc>
        <w:tc>
          <w:tcPr>
            <w:tcW w:w="7422" w:type="dxa"/>
            <w:shd w:val="clear" w:color="auto" w:fill="auto"/>
            <w:vAlign w:val="center"/>
          </w:tcPr>
          <w:p w14:paraId="22E15563" w14:textId="77777777" w:rsidR="004B324E" w:rsidRPr="002321FA" w:rsidRDefault="004B324E" w:rsidP="004B324E">
            <w:pPr>
              <w:spacing w:beforeLines="60" w:before="144" w:afterLines="60" w:after="144" w:line="240" w:lineRule="auto"/>
              <w:jc w:val="both"/>
              <w:rPr>
                <w:rFonts w:ascii="Garamond" w:hAnsi="Garamond"/>
              </w:rPr>
            </w:pPr>
            <w:r w:rsidRPr="002321FA">
              <w:rPr>
                <w:rFonts w:ascii="Garamond" w:hAnsi="Garamond"/>
              </w:rPr>
              <w:t xml:space="preserve">Il verbale di aggiudicazione contiene almeno le seguenti informazioni: </w:t>
            </w:r>
          </w:p>
          <w:p w14:paraId="39957767" w14:textId="67507DCB" w:rsidR="004B324E" w:rsidRPr="002321FA"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 xml:space="preserve">il nome e l'indirizzo dell’amministrazione aggiudicatrice, </w:t>
            </w:r>
            <w:r w:rsidR="00016065">
              <w:rPr>
                <w:rFonts w:ascii="Garamond" w:hAnsi="Garamond"/>
              </w:rPr>
              <w:t>i dati identificativi della gara</w:t>
            </w:r>
            <w:r w:rsidRPr="002321FA">
              <w:rPr>
                <w:rFonts w:ascii="Garamond" w:hAnsi="Garamond"/>
              </w:rPr>
              <w:t>?</w:t>
            </w:r>
          </w:p>
          <w:p w14:paraId="36128C5A" w14:textId="77777777" w:rsidR="004B324E" w:rsidRPr="002321FA"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i nomi dei candidati o degli offerenti presi in considerazione e i motivi della scelta?</w:t>
            </w:r>
          </w:p>
          <w:p w14:paraId="009F1BAF" w14:textId="77777777" w:rsidR="004B324E" w:rsidRPr="002321FA"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i nomi dei candidati o degli offerenti esclusi e i motivi dell’esclusione?</w:t>
            </w:r>
          </w:p>
          <w:p w14:paraId="72F5CAE2" w14:textId="19899DE1" w:rsidR="004B324E" w:rsidRPr="002321FA"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i motivi dell’</w:t>
            </w:r>
            <w:r w:rsidR="00FF5929">
              <w:rPr>
                <w:rFonts w:ascii="Garamond" w:hAnsi="Garamond"/>
              </w:rPr>
              <w:t>aggiudicazione/</w:t>
            </w:r>
            <w:r w:rsidRPr="002321FA">
              <w:rPr>
                <w:rFonts w:ascii="Garamond" w:hAnsi="Garamond"/>
              </w:rPr>
              <w:t>esclusione delle offerte giudicate anormalmente basse?</w:t>
            </w:r>
          </w:p>
          <w:p w14:paraId="5A7536CA" w14:textId="77777777" w:rsidR="004B324E"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il nome dell’aggiudicatario e la giustificazione della scelta della sua offerta nonché, se è nota, la parte dell'appalto che l'aggiudicatario intende subappaltare a terzi?</w:t>
            </w:r>
          </w:p>
          <w:p w14:paraId="5DC3BDF8" w14:textId="77777777" w:rsidR="004B324E" w:rsidRPr="002321FA" w:rsidRDefault="004B324E" w:rsidP="004B324E">
            <w:pPr>
              <w:pStyle w:val="Paragrafoelenco"/>
              <w:numPr>
                <w:ilvl w:val="0"/>
                <w:numId w:val="28"/>
              </w:numPr>
              <w:spacing w:beforeLines="60" w:before="144" w:afterLines="60" w:after="144" w:line="240" w:lineRule="auto"/>
              <w:jc w:val="both"/>
              <w:rPr>
                <w:rFonts w:ascii="Garamond" w:hAnsi="Garamond"/>
              </w:rPr>
            </w:pPr>
            <w:r w:rsidRPr="002321FA">
              <w:rPr>
                <w:rFonts w:ascii="Garamond" w:hAnsi="Garamond"/>
              </w:rPr>
              <w:t>se del caso, le ragioni per le quali l'amministrazione ha rinunciato ad aggiudicare un contratto?</w:t>
            </w:r>
          </w:p>
        </w:tc>
        <w:tc>
          <w:tcPr>
            <w:tcW w:w="360" w:type="dxa"/>
            <w:shd w:val="clear" w:color="auto" w:fill="auto"/>
            <w:vAlign w:val="center"/>
          </w:tcPr>
          <w:p w14:paraId="395BC416"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23897076"/>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07E568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75069490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9CA97B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0117956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C2C22EC"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54449BD6"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71B545B"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Verbale di aggiudicazione</w:t>
            </w:r>
          </w:p>
        </w:tc>
      </w:tr>
      <w:tr w:rsidR="004B324E" w:rsidRPr="00856B3D" w14:paraId="382D6956" w14:textId="77777777" w:rsidTr="26147579">
        <w:trPr>
          <w:trHeight w:val="693"/>
        </w:trPr>
        <w:tc>
          <w:tcPr>
            <w:tcW w:w="649" w:type="dxa"/>
            <w:shd w:val="clear" w:color="auto" w:fill="auto"/>
            <w:vAlign w:val="center"/>
          </w:tcPr>
          <w:p w14:paraId="313ED740" w14:textId="2CD0568C"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412BB4">
              <w:rPr>
                <w:rFonts w:ascii="Garamond" w:eastAsia="Times New Roman" w:hAnsi="Garamond" w:cs="Times New Roman"/>
                <w:color w:val="000000"/>
                <w:lang w:eastAsia="it-IT"/>
              </w:rPr>
              <w:t>7</w:t>
            </w:r>
          </w:p>
        </w:tc>
        <w:tc>
          <w:tcPr>
            <w:tcW w:w="7422" w:type="dxa"/>
            <w:shd w:val="clear" w:color="auto" w:fill="auto"/>
            <w:vAlign w:val="center"/>
          </w:tcPr>
          <w:p w14:paraId="52D48E43" w14:textId="5B11ABB6" w:rsidR="004B324E" w:rsidRPr="00A426D1" w:rsidRDefault="004B324E" w:rsidP="004B324E">
            <w:pPr>
              <w:spacing w:beforeLines="60" w:before="144" w:afterLines="60" w:after="144" w:line="240" w:lineRule="auto"/>
              <w:jc w:val="both"/>
              <w:rPr>
                <w:rFonts w:ascii="Garamond" w:hAnsi="Garamond"/>
              </w:rPr>
            </w:pPr>
            <w:r w:rsidRPr="00A426D1">
              <w:rPr>
                <w:rFonts w:ascii="Garamond" w:hAnsi="Garamond"/>
              </w:rPr>
              <w:t>È stata fatta la comunicazione dell’aggiudicazione (</w:t>
            </w:r>
            <w:r w:rsidR="005B731C">
              <w:rPr>
                <w:rFonts w:ascii="Garamond" w:hAnsi="Garamond"/>
              </w:rPr>
              <w:t>a</w:t>
            </w:r>
            <w:r w:rsidRPr="00A426D1">
              <w:rPr>
                <w:rFonts w:ascii="Garamond" w:hAnsi="Garamond"/>
              </w:rPr>
              <w:t xml:space="preserve">rt. </w:t>
            </w:r>
            <w:r w:rsidR="00361077">
              <w:rPr>
                <w:rFonts w:ascii="Garamond" w:hAnsi="Garamond"/>
              </w:rPr>
              <w:t>90</w:t>
            </w:r>
            <w:r w:rsidR="00361077" w:rsidRPr="00A426D1">
              <w:rPr>
                <w:rFonts w:ascii="Garamond" w:hAnsi="Garamond"/>
              </w:rPr>
              <w:t xml:space="preserve"> </w:t>
            </w:r>
            <w:r w:rsidRPr="00A426D1">
              <w:rPr>
                <w:rFonts w:ascii="Garamond" w:hAnsi="Garamond"/>
              </w:rPr>
              <w:t xml:space="preserve">D.lgs. </w:t>
            </w:r>
            <w:r w:rsidR="00361077">
              <w:rPr>
                <w:rFonts w:ascii="Garamond" w:hAnsi="Garamond"/>
              </w:rPr>
              <w:t>36</w:t>
            </w:r>
            <w:r w:rsidRPr="00A426D1">
              <w:rPr>
                <w:rFonts w:ascii="Garamond" w:hAnsi="Garamond"/>
              </w:rPr>
              <w:t>/20</w:t>
            </w:r>
            <w:r w:rsidR="00361077">
              <w:rPr>
                <w:rFonts w:ascii="Garamond" w:hAnsi="Garamond"/>
              </w:rPr>
              <w:t>23</w:t>
            </w:r>
            <w:r w:rsidRPr="00A426D1">
              <w:rPr>
                <w:rFonts w:ascii="Garamond" w:hAnsi="Garamond"/>
              </w:rPr>
              <w:t>) (tempestivamente e comunque entro un termine non superiore a cinque giorni):</w:t>
            </w:r>
          </w:p>
          <w:p w14:paraId="3F627C47" w14:textId="77777777" w:rsidR="004B324E" w:rsidRPr="00A426D1" w:rsidRDefault="004B324E" w:rsidP="004B324E">
            <w:pPr>
              <w:pStyle w:val="Paragrafoelenco"/>
              <w:numPr>
                <w:ilvl w:val="0"/>
                <w:numId w:val="30"/>
              </w:numPr>
              <w:spacing w:beforeLines="60" w:before="144" w:afterLines="60" w:after="144" w:line="240" w:lineRule="auto"/>
              <w:jc w:val="both"/>
              <w:rPr>
                <w:rFonts w:ascii="Garamond" w:hAnsi="Garamond"/>
              </w:rPr>
            </w:pPr>
            <w:r w:rsidRPr="00A426D1">
              <w:rPr>
                <w:rFonts w:ascii="Garamond" w:hAnsi="Garamond"/>
              </w:rPr>
              <w:t>all’aggiudicatario?</w:t>
            </w:r>
          </w:p>
          <w:p w14:paraId="6C6005ED" w14:textId="77777777" w:rsidR="004B324E" w:rsidRPr="00A426D1" w:rsidRDefault="004B324E" w:rsidP="004B324E">
            <w:pPr>
              <w:pStyle w:val="Paragrafoelenco"/>
              <w:numPr>
                <w:ilvl w:val="0"/>
                <w:numId w:val="30"/>
              </w:numPr>
              <w:spacing w:beforeLines="60" w:before="144" w:afterLines="60" w:after="144" w:line="240" w:lineRule="auto"/>
              <w:jc w:val="both"/>
              <w:rPr>
                <w:rFonts w:ascii="Garamond" w:hAnsi="Garamond"/>
              </w:rPr>
            </w:pPr>
            <w:r w:rsidRPr="00A426D1">
              <w:rPr>
                <w:rFonts w:ascii="Garamond" w:hAnsi="Garamond"/>
              </w:rPr>
              <w:t>a tutti i candidati che hanno presentato un’offerta ammessa in gara?</w:t>
            </w:r>
          </w:p>
          <w:p w14:paraId="3AD0542D" w14:textId="75E3A9A8" w:rsidR="004B324E" w:rsidRDefault="004B324E" w:rsidP="004B324E">
            <w:pPr>
              <w:pStyle w:val="Paragrafoelenco"/>
              <w:numPr>
                <w:ilvl w:val="0"/>
                <w:numId w:val="30"/>
              </w:numPr>
              <w:spacing w:beforeLines="60" w:before="144" w:afterLines="60" w:after="144" w:line="240" w:lineRule="auto"/>
              <w:jc w:val="both"/>
              <w:rPr>
                <w:rFonts w:ascii="Garamond" w:hAnsi="Garamond"/>
              </w:rPr>
            </w:pPr>
            <w:r w:rsidRPr="00A426D1">
              <w:rPr>
                <w:rFonts w:ascii="Garamond" w:hAnsi="Garamond"/>
              </w:rPr>
              <w:lastRenderedPageBreak/>
              <w:t xml:space="preserve">a coloro la cui </w:t>
            </w:r>
            <w:r w:rsidR="005C3CC4">
              <w:rPr>
                <w:rFonts w:ascii="Garamond" w:hAnsi="Garamond"/>
              </w:rPr>
              <w:t xml:space="preserve">candidatura o </w:t>
            </w:r>
            <w:r w:rsidRPr="00A426D1">
              <w:rPr>
                <w:rFonts w:ascii="Garamond" w:hAnsi="Garamond"/>
              </w:rPr>
              <w:t xml:space="preserve">offerta </w:t>
            </w:r>
            <w:r w:rsidR="006667F2">
              <w:rPr>
                <w:rFonts w:ascii="Garamond" w:hAnsi="Garamond"/>
              </w:rPr>
              <w:t xml:space="preserve">non </w:t>
            </w:r>
            <w:r w:rsidRPr="00A426D1">
              <w:rPr>
                <w:rFonts w:ascii="Garamond" w:hAnsi="Garamond"/>
              </w:rPr>
              <w:t>sia stata esclusa</w:t>
            </w:r>
            <w:r w:rsidR="005C3CC4">
              <w:rPr>
                <w:rFonts w:ascii="Garamond" w:hAnsi="Garamond"/>
              </w:rPr>
              <w:t xml:space="preserve"> definitivamente</w:t>
            </w:r>
            <w:r w:rsidRPr="00A426D1">
              <w:rPr>
                <w:rFonts w:ascii="Garamond" w:hAnsi="Garamond"/>
              </w:rPr>
              <w:t>?</w:t>
            </w:r>
          </w:p>
          <w:p w14:paraId="653A1E95" w14:textId="5C2FCE35" w:rsidR="004B324E" w:rsidRPr="001761D8" w:rsidRDefault="004B324E" w:rsidP="005C3CC4">
            <w:pPr>
              <w:pStyle w:val="Paragrafoelenco"/>
              <w:numPr>
                <w:ilvl w:val="0"/>
                <w:numId w:val="30"/>
              </w:numPr>
              <w:spacing w:beforeLines="60" w:before="144" w:afterLines="60" w:after="144" w:line="240" w:lineRule="auto"/>
              <w:jc w:val="both"/>
              <w:rPr>
                <w:rFonts w:ascii="Garamond" w:hAnsi="Garamond"/>
              </w:rPr>
            </w:pPr>
            <w:r w:rsidRPr="001761D8">
              <w:rPr>
                <w:rFonts w:ascii="Garamond" w:hAnsi="Garamond"/>
              </w:rPr>
              <w:t xml:space="preserve">a coloro che hanno impugnato il bando o la lettera d’invito, se dette impugnazioni non sono state </w:t>
            </w:r>
            <w:r w:rsidR="00C33FA8">
              <w:rPr>
                <w:rFonts w:ascii="Garamond" w:hAnsi="Garamond"/>
              </w:rPr>
              <w:t>già</w:t>
            </w:r>
            <w:r w:rsidR="00C33FA8" w:rsidRPr="001761D8">
              <w:rPr>
                <w:rFonts w:ascii="Garamond" w:hAnsi="Garamond"/>
              </w:rPr>
              <w:t xml:space="preserve"> respinte con pronuncia giurisdizionale definitiva</w:t>
            </w:r>
            <w:r w:rsidRPr="001761D8">
              <w:rPr>
                <w:rFonts w:ascii="Garamond" w:hAnsi="Garamond"/>
              </w:rPr>
              <w:t>?</w:t>
            </w:r>
          </w:p>
        </w:tc>
        <w:tc>
          <w:tcPr>
            <w:tcW w:w="360" w:type="dxa"/>
            <w:shd w:val="clear" w:color="auto" w:fill="auto"/>
            <w:vAlign w:val="center"/>
          </w:tcPr>
          <w:p w14:paraId="01B42AF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42350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7E15B0F"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3980602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1B6F4F08"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7877860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837A4C6"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9B9029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39A63433"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Comunicazione dell’aggiudicazione</w:t>
            </w:r>
          </w:p>
        </w:tc>
      </w:tr>
      <w:tr w:rsidR="004B324E" w:rsidRPr="00856B3D" w14:paraId="121CBA4C" w14:textId="77777777" w:rsidTr="26147579">
        <w:trPr>
          <w:trHeight w:val="693"/>
        </w:trPr>
        <w:tc>
          <w:tcPr>
            <w:tcW w:w="649" w:type="dxa"/>
            <w:shd w:val="clear" w:color="auto" w:fill="D9E2F3" w:themeFill="accent1" w:themeFillTint="33"/>
            <w:vAlign w:val="center"/>
          </w:tcPr>
          <w:p w14:paraId="412ED5CB" w14:textId="77777777" w:rsidR="004B324E" w:rsidRPr="00131EFD" w:rsidRDefault="004B324E" w:rsidP="004B324E">
            <w:pPr>
              <w:spacing w:beforeLines="60" w:before="144" w:afterLines="60" w:after="144" w:line="240" w:lineRule="auto"/>
              <w:jc w:val="center"/>
              <w:rPr>
                <w:rFonts w:ascii="Garamond" w:eastAsia="Times New Roman" w:hAnsi="Garamond" w:cs="Times New Roman"/>
                <w:b/>
                <w:bCs/>
                <w:color w:val="000000"/>
                <w:lang w:eastAsia="it-IT"/>
              </w:rPr>
            </w:pPr>
            <w:r w:rsidRPr="00131EFD">
              <w:rPr>
                <w:rFonts w:ascii="Garamond" w:eastAsia="Times New Roman" w:hAnsi="Garamond" w:cs="Times New Roman"/>
                <w:b/>
                <w:bCs/>
                <w:color w:val="000000"/>
                <w:lang w:eastAsia="it-IT"/>
              </w:rPr>
              <w:t>E</w:t>
            </w:r>
          </w:p>
        </w:tc>
        <w:tc>
          <w:tcPr>
            <w:tcW w:w="13677" w:type="dxa"/>
            <w:gridSpan w:val="7"/>
            <w:shd w:val="clear" w:color="auto" w:fill="D9E2F3" w:themeFill="accent1" w:themeFillTint="33"/>
            <w:vAlign w:val="center"/>
          </w:tcPr>
          <w:p w14:paraId="3CCCA683" w14:textId="77777777" w:rsidR="004B324E" w:rsidRPr="00131EFD" w:rsidRDefault="004B324E" w:rsidP="004B324E">
            <w:pPr>
              <w:spacing w:beforeLines="60" w:before="144" w:afterLines="60" w:after="144" w:line="240" w:lineRule="auto"/>
              <w:rPr>
                <w:rFonts w:ascii="Garamond" w:eastAsia="Times New Roman" w:hAnsi="Garamond" w:cs="Times New Roman"/>
                <w:b/>
                <w:bCs/>
                <w:color w:val="000000"/>
                <w:lang w:eastAsia="it-IT"/>
              </w:rPr>
            </w:pPr>
            <w:r w:rsidRPr="00131EFD">
              <w:rPr>
                <w:rFonts w:ascii="Garamond" w:eastAsia="Times New Roman" w:hAnsi="Garamond" w:cs="Times New Roman"/>
                <w:b/>
                <w:bCs/>
                <w:color w:val="000000"/>
                <w:lang w:eastAsia="it-IT"/>
              </w:rPr>
              <w:t>CONTRATTO</w:t>
            </w:r>
          </w:p>
        </w:tc>
      </w:tr>
      <w:tr w:rsidR="004B324E" w:rsidRPr="00856B3D" w14:paraId="418DD1DD" w14:textId="77777777" w:rsidTr="26147579">
        <w:trPr>
          <w:trHeight w:val="471"/>
        </w:trPr>
        <w:tc>
          <w:tcPr>
            <w:tcW w:w="649" w:type="dxa"/>
            <w:vMerge w:val="restart"/>
            <w:shd w:val="clear" w:color="auto" w:fill="auto"/>
            <w:vAlign w:val="center"/>
          </w:tcPr>
          <w:p w14:paraId="7323ACC1" w14:textId="3C3AF2BD" w:rsidR="004B324E" w:rsidRPr="00584079" w:rsidRDefault="00412BB4"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28</w:t>
            </w:r>
          </w:p>
        </w:tc>
        <w:tc>
          <w:tcPr>
            <w:tcW w:w="13677" w:type="dxa"/>
            <w:gridSpan w:val="7"/>
            <w:shd w:val="clear" w:color="auto" w:fill="auto"/>
            <w:vAlign w:val="center"/>
          </w:tcPr>
          <w:p w14:paraId="3AA75C54" w14:textId="77777777" w:rsidR="004B324E" w:rsidRPr="006F0532" w:rsidRDefault="004B324E" w:rsidP="004B324E">
            <w:pPr>
              <w:spacing w:beforeLines="60" w:before="144" w:afterLines="60" w:after="144" w:line="240" w:lineRule="auto"/>
              <w:rPr>
                <w:rFonts w:ascii="Garamond" w:eastAsia="Times New Roman" w:hAnsi="Garamond" w:cs="Times New Roman"/>
                <w:color w:val="000000"/>
                <w:lang w:eastAsia="it-IT"/>
              </w:rPr>
            </w:pPr>
            <w:r w:rsidRPr="006F0532">
              <w:rPr>
                <w:rFonts w:ascii="Garamond" w:hAnsi="Garamond"/>
              </w:rPr>
              <w:t>Il contratto è stato:</w:t>
            </w:r>
          </w:p>
        </w:tc>
      </w:tr>
      <w:tr w:rsidR="004B324E" w:rsidRPr="00856B3D" w14:paraId="784CB97D" w14:textId="77777777" w:rsidTr="26147579">
        <w:trPr>
          <w:trHeight w:val="693"/>
        </w:trPr>
        <w:tc>
          <w:tcPr>
            <w:tcW w:w="649" w:type="dxa"/>
            <w:vMerge/>
            <w:vAlign w:val="center"/>
          </w:tcPr>
          <w:p w14:paraId="78B8F2D5" w14:textId="77777777" w:rsidR="004B324E" w:rsidRPr="00584079" w:rsidRDefault="004B324E" w:rsidP="004B324E">
            <w:pPr>
              <w:spacing w:beforeLines="60" w:before="144" w:afterLines="60" w:after="144" w:line="240" w:lineRule="auto"/>
              <w:rPr>
                <w:rFonts w:ascii="Garamond" w:eastAsia="Times New Roman" w:hAnsi="Garamond" w:cs="Times New Roman"/>
                <w:color w:val="000000"/>
                <w:lang w:eastAsia="it-IT"/>
              </w:rPr>
            </w:pPr>
          </w:p>
        </w:tc>
        <w:tc>
          <w:tcPr>
            <w:tcW w:w="7422" w:type="dxa"/>
            <w:shd w:val="clear" w:color="auto" w:fill="auto"/>
            <w:vAlign w:val="center"/>
          </w:tcPr>
          <w:p w14:paraId="6A48D6A1" w14:textId="669715EF" w:rsidR="004B324E" w:rsidRPr="001A08D1" w:rsidRDefault="004B324E" w:rsidP="004B324E">
            <w:pPr>
              <w:pStyle w:val="Paragrafoelenco"/>
              <w:numPr>
                <w:ilvl w:val="0"/>
                <w:numId w:val="31"/>
              </w:numPr>
              <w:spacing w:beforeLines="60" w:before="144" w:afterLines="60" w:after="144" w:line="240" w:lineRule="auto"/>
              <w:jc w:val="both"/>
              <w:rPr>
                <w:rFonts w:ascii="Garamond" w:hAnsi="Garamond"/>
              </w:rPr>
            </w:pPr>
            <w:r w:rsidRPr="2ED29587">
              <w:rPr>
                <w:rFonts w:ascii="Garamond" w:hAnsi="Garamond"/>
              </w:rPr>
              <w:t xml:space="preserve">stipulato in osservanza dei termini previsti </w:t>
            </w:r>
            <w:r w:rsidR="00820DAF">
              <w:rPr>
                <w:rFonts w:ascii="Garamond" w:hAnsi="Garamond"/>
              </w:rPr>
              <w:t xml:space="preserve">all’art.18 comma 2 del </w:t>
            </w:r>
            <w:proofErr w:type="spellStart"/>
            <w:r w:rsidR="00820DAF">
              <w:rPr>
                <w:rFonts w:ascii="Garamond" w:hAnsi="Garamond"/>
              </w:rPr>
              <w:t>D.Lgs.</w:t>
            </w:r>
            <w:proofErr w:type="spellEnd"/>
            <w:r w:rsidR="00820DAF">
              <w:rPr>
                <w:rFonts w:ascii="Garamond" w:hAnsi="Garamond"/>
              </w:rPr>
              <w:t xml:space="preserve"> 36/2023</w:t>
            </w:r>
            <w:r w:rsidRPr="2ED29587">
              <w:rPr>
                <w:rFonts w:ascii="Garamond" w:hAnsi="Garamond"/>
              </w:rPr>
              <w:t xml:space="preserve"> relativi alla procedura adottata e successivamente allo svolgimento delle verifiche ex art.</w:t>
            </w:r>
            <w:r w:rsidR="00D34D2C">
              <w:rPr>
                <w:rFonts w:ascii="Garamond" w:hAnsi="Garamond"/>
              </w:rPr>
              <w:t xml:space="preserve"> </w:t>
            </w:r>
            <w:r w:rsidR="0024203A">
              <w:rPr>
                <w:rFonts w:ascii="Garamond" w:hAnsi="Garamond"/>
              </w:rPr>
              <w:t>94</w:t>
            </w:r>
            <w:r w:rsidRPr="2ED29587">
              <w:rPr>
                <w:rFonts w:ascii="Garamond" w:hAnsi="Garamond"/>
              </w:rPr>
              <w:t xml:space="preserve"> </w:t>
            </w:r>
            <w:r w:rsidR="00BE706B">
              <w:rPr>
                <w:rFonts w:ascii="Garamond" w:hAnsi="Garamond"/>
              </w:rPr>
              <w:t>e 95</w:t>
            </w:r>
            <w:r w:rsidRPr="2ED29587">
              <w:rPr>
                <w:rFonts w:ascii="Garamond" w:hAnsi="Garamond"/>
              </w:rPr>
              <w:t xml:space="preserve"> del </w:t>
            </w:r>
            <w:r w:rsidR="00774B0D" w:rsidRPr="2ED29587">
              <w:rPr>
                <w:rFonts w:ascii="Garamond" w:hAnsi="Garamond"/>
              </w:rPr>
              <w:t>D.lgs.</w:t>
            </w:r>
            <w:r w:rsidR="00774B0D">
              <w:rPr>
                <w:rFonts w:ascii="Garamond" w:hAnsi="Garamond"/>
              </w:rPr>
              <w:t xml:space="preserve"> </w:t>
            </w:r>
            <w:r w:rsidR="0024203A">
              <w:rPr>
                <w:rFonts w:ascii="Garamond" w:hAnsi="Garamond"/>
              </w:rPr>
              <w:t>36</w:t>
            </w:r>
            <w:r w:rsidRPr="2ED29587">
              <w:rPr>
                <w:rFonts w:ascii="Garamond" w:hAnsi="Garamond"/>
              </w:rPr>
              <w:t>/20</w:t>
            </w:r>
            <w:r w:rsidR="0024203A">
              <w:rPr>
                <w:rFonts w:ascii="Garamond" w:hAnsi="Garamond"/>
              </w:rPr>
              <w:t>23</w:t>
            </w:r>
            <w:r w:rsidRPr="2ED29587">
              <w:rPr>
                <w:rFonts w:ascii="Garamond" w:hAnsi="Garamond"/>
              </w:rPr>
              <w:t xml:space="preserve"> </w:t>
            </w:r>
            <w:proofErr w:type="spellStart"/>
            <w:proofErr w:type="gramStart"/>
            <w:r w:rsidRPr="2ED29587">
              <w:rPr>
                <w:rFonts w:ascii="Garamond" w:hAnsi="Garamond"/>
              </w:rPr>
              <w:t>ss.mm.ii</w:t>
            </w:r>
            <w:proofErr w:type="spellEnd"/>
            <w:proofErr w:type="gramEnd"/>
            <w:r w:rsidRPr="2ED29587">
              <w:rPr>
                <w:rFonts w:ascii="Garamond" w:hAnsi="Garamond"/>
              </w:rPr>
              <w:t>?</w:t>
            </w:r>
          </w:p>
        </w:tc>
        <w:tc>
          <w:tcPr>
            <w:tcW w:w="360" w:type="dxa"/>
            <w:shd w:val="clear" w:color="auto" w:fill="auto"/>
            <w:vAlign w:val="center"/>
          </w:tcPr>
          <w:p w14:paraId="075EC51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3978793"/>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9BAEA33"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3110988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2B79C3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6754125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8F1B7B7"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C219C28"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537785E" w14:textId="77777777" w:rsidR="004B324E"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themeColor="text1"/>
                <w:lang w:eastAsia="it-IT"/>
              </w:rPr>
            </w:pPr>
            <w:r w:rsidRPr="2ED29587">
              <w:rPr>
                <w:rFonts w:ascii="Garamond" w:eastAsia="Times New Roman" w:hAnsi="Garamond" w:cs="Times New Roman"/>
                <w:color w:val="000000" w:themeColor="text1"/>
                <w:lang w:eastAsia="it-IT"/>
              </w:rPr>
              <w:t>Determina di aggiudicazione</w:t>
            </w:r>
          </w:p>
          <w:p w14:paraId="25CFB67D" w14:textId="54377E01"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p w14:paraId="2C98ADB5" w14:textId="49E32BC4"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 xml:space="preserve">Documentazione sui controlli svolti dalla stazione appaltante ex art. </w:t>
            </w:r>
            <w:r w:rsidR="00C032B1">
              <w:rPr>
                <w:rFonts w:ascii="Garamond" w:eastAsia="Times New Roman" w:hAnsi="Garamond" w:cs="Times New Roman"/>
                <w:color w:val="000000" w:themeColor="text1"/>
                <w:lang w:eastAsia="it-IT"/>
              </w:rPr>
              <w:t>94</w:t>
            </w:r>
            <w:r w:rsidR="00697295">
              <w:rPr>
                <w:rFonts w:ascii="Garamond" w:eastAsia="Times New Roman" w:hAnsi="Garamond" w:cs="Times New Roman"/>
                <w:color w:val="000000" w:themeColor="text1"/>
                <w:lang w:eastAsia="it-IT"/>
              </w:rPr>
              <w:t xml:space="preserve"> e 95</w:t>
            </w:r>
            <w:r w:rsidRPr="2ED29587">
              <w:rPr>
                <w:rFonts w:ascii="Garamond" w:eastAsia="Times New Roman" w:hAnsi="Garamond" w:cs="Times New Roman"/>
                <w:color w:val="000000" w:themeColor="text1"/>
                <w:lang w:eastAsia="it-IT"/>
              </w:rPr>
              <w:t xml:space="preserve"> </w:t>
            </w:r>
            <w:proofErr w:type="gramStart"/>
            <w:r w:rsidRPr="2ED29587">
              <w:rPr>
                <w:rFonts w:ascii="Garamond" w:eastAsia="Times New Roman" w:hAnsi="Garamond" w:cs="Times New Roman"/>
                <w:color w:val="000000" w:themeColor="text1"/>
                <w:lang w:eastAsia="it-IT"/>
              </w:rPr>
              <w:t>D.Lgs</w:t>
            </w:r>
            <w:proofErr w:type="gramEnd"/>
            <w:r w:rsidRPr="2ED29587">
              <w:rPr>
                <w:rFonts w:ascii="Garamond" w:eastAsia="Times New Roman" w:hAnsi="Garamond" w:cs="Times New Roman"/>
                <w:color w:val="000000" w:themeColor="text1"/>
                <w:lang w:eastAsia="it-IT"/>
              </w:rPr>
              <w:t>.</w:t>
            </w:r>
            <w:r w:rsidR="00C032B1">
              <w:rPr>
                <w:rFonts w:ascii="Garamond" w:eastAsia="Times New Roman" w:hAnsi="Garamond" w:cs="Times New Roman"/>
                <w:color w:val="000000" w:themeColor="text1"/>
                <w:lang w:eastAsia="it-IT"/>
              </w:rPr>
              <w:t>36</w:t>
            </w:r>
            <w:r w:rsidRPr="2ED29587">
              <w:rPr>
                <w:rFonts w:ascii="Garamond" w:eastAsia="Times New Roman" w:hAnsi="Garamond" w:cs="Times New Roman"/>
                <w:color w:val="000000" w:themeColor="text1"/>
                <w:lang w:eastAsia="it-IT"/>
              </w:rPr>
              <w:t>/20</w:t>
            </w:r>
            <w:r w:rsidR="00C032B1">
              <w:rPr>
                <w:rFonts w:ascii="Garamond" w:eastAsia="Times New Roman" w:hAnsi="Garamond" w:cs="Times New Roman"/>
                <w:color w:val="000000" w:themeColor="text1"/>
                <w:lang w:eastAsia="it-IT"/>
              </w:rPr>
              <w:t>23</w:t>
            </w:r>
          </w:p>
        </w:tc>
      </w:tr>
      <w:tr w:rsidR="004B324E" w:rsidRPr="00856B3D" w14:paraId="3DA2828E" w14:textId="77777777" w:rsidTr="26147579">
        <w:trPr>
          <w:trHeight w:val="693"/>
        </w:trPr>
        <w:tc>
          <w:tcPr>
            <w:tcW w:w="649" w:type="dxa"/>
            <w:vMerge/>
            <w:vAlign w:val="center"/>
          </w:tcPr>
          <w:p w14:paraId="3274EE37" w14:textId="77777777" w:rsidR="004B324E" w:rsidRPr="00584079" w:rsidRDefault="004B324E" w:rsidP="004B324E">
            <w:pPr>
              <w:spacing w:beforeLines="60" w:before="144" w:afterLines="60" w:after="144" w:line="240" w:lineRule="auto"/>
              <w:rPr>
                <w:rFonts w:ascii="Garamond" w:eastAsia="Times New Roman" w:hAnsi="Garamond" w:cs="Times New Roman"/>
                <w:color w:val="000000"/>
                <w:lang w:eastAsia="it-IT"/>
              </w:rPr>
            </w:pPr>
          </w:p>
        </w:tc>
        <w:tc>
          <w:tcPr>
            <w:tcW w:w="7422" w:type="dxa"/>
            <w:shd w:val="clear" w:color="auto" w:fill="auto"/>
            <w:vAlign w:val="center"/>
          </w:tcPr>
          <w:p w14:paraId="4AE38CEC" w14:textId="07014341" w:rsidR="004B324E" w:rsidRPr="0078134F" w:rsidRDefault="00121E63" w:rsidP="004B324E">
            <w:pPr>
              <w:pStyle w:val="Paragrafoelenco"/>
              <w:numPr>
                <w:ilvl w:val="0"/>
                <w:numId w:val="31"/>
              </w:numPr>
              <w:rPr>
                <w:rFonts w:ascii="Garamond" w:hAnsi="Garamond"/>
              </w:rPr>
            </w:pPr>
            <w:r w:rsidRPr="00121E63">
              <w:rPr>
                <w:rFonts w:ascii="Garamond" w:hAnsi="Garamond"/>
              </w:rPr>
              <w:t xml:space="preserve">stipulato, </w:t>
            </w:r>
            <w:r w:rsidR="00C526DE">
              <w:rPr>
                <w:rFonts w:ascii="Garamond" w:hAnsi="Garamond"/>
              </w:rPr>
              <w:t xml:space="preserve">secondo quanto previsto </w:t>
            </w:r>
            <w:r>
              <w:rPr>
                <w:rFonts w:ascii="Garamond" w:hAnsi="Garamond"/>
              </w:rPr>
              <w:t>d</w:t>
            </w:r>
            <w:r w:rsidR="00C526DE">
              <w:rPr>
                <w:rFonts w:ascii="Garamond" w:hAnsi="Garamond"/>
              </w:rPr>
              <w:t>a</w:t>
            </w:r>
            <w:r>
              <w:rPr>
                <w:rFonts w:ascii="Garamond" w:hAnsi="Garamond"/>
              </w:rPr>
              <w:t xml:space="preserve">ll’art.18 del </w:t>
            </w:r>
            <w:proofErr w:type="spellStart"/>
            <w:r>
              <w:rPr>
                <w:rFonts w:ascii="Garamond" w:hAnsi="Garamond"/>
              </w:rPr>
              <w:t>D.Lgs.</w:t>
            </w:r>
            <w:proofErr w:type="spellEnd"/>
            <w:r>
              <w:rPr>
                <w:rFonts w:ascii="Garamond" w:hAnsi="Garamond"/>
              </w:rPr>
              <w:t xml:space="preserve"> 36/2023, </w:t>
            </w:r>
            <w:r w:rsidRPr="00121E63">
              <w:rPr>
                <w:rFonts w:ascii="Garamond" w:hAnsi="Garamond"/>
              </w:rPr>
              <w:t xml:space="preserve">a pena di nullità, in forma scritta ai sensi dell’allegato I.1, articolo 3, comma 1, lettera b), in modalità elettronica nel rispetto delle pertinenti disposizioni del decreto legislativo 7 marzo 2005, n. 82, in forma pubblica amministrativa a cura dell’ufficiale rogante della stazione appaltante, con atto pubblico notarile informatico oppure mediante scrittura privata </w:t>
            </w:r>
            <w:r w:rsidR="00697295">
              <w:rPr>
                <w:rFonts w:ascii="Garamond" w:hAnsi="Garamond"/>
              </w:rPr>
              <w:t>(i</w:t>
            </w:r>
            <w:r w:rsidRPr="00121E63">
              <w:rPr>
                <w:rFonts w:ascii="Garamond" w:hAnsi="Garamond"/>
              </w:rPr>
              <w:t>n caso di procedura negoziata oppure per gli affidamenti diretti, mediante corrispondenza secondo l'uso commerciale</w:t>
            </w:r>
            <w:r w:rsidR="009D37D4">
              <w:rPr>
                <w:rFonts w:ascii="Garamond" w:hAnsi="Garamond"/>
              </w:rPr>
              <w:t>)</w:t>
            </w:r>
            <w:r w:rsidR="004B324E" w:rsidRPr="0078134F">
              <w:rPr>
                <w:rFonts w:ascii="Garamond" w:hAnsi="Garamond"/>
              </w:rPr>
              <w:t>?</w:t>
            </w:r>
          </w:p>
        </w:tc>
        <w:tc>
          <w:tcPr>
            <w:tcW w:w="360" w:type="dxa"/>
            <w:shd w:val="clear" w:color="auto" w:fill="auto"/>
            <w:vAlign w:val="center"/>
          </w:tcPr>
          <w:p w14:paraId="16A2048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85292059"/>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093FA1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1714877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7ED4E4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78733265"/>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5E07CB7"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01D558B"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20677FE7"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tc>
      </w:tr>
      <w:tr w:rsidR="004B324E" w:rsidRPr="00856B3D" w14:paraId="0FDE9FE6" w14:textId="77777777" w:rsidTr="26147579">
        <w:trPr>
          <w:trHeight w:val="538"/>
        </w:trPr>
        <w:tc>
          <w:tcPr>
            <w:tcW w:w="649" w:type="dxa"/>
            <w:vMerge w:val="restart"/>
            <w:shd w:val="clear" w:color="auto" w:fill="auto"/>
            <w:vAlign w:val="center"/>
          </w:tcPr>
          <w:p w14:paraId="5705B084" w14:textId="77777777" w:rsidR="00611958" w:rsidRDefault="00611958" w:rsidP="004B324E">
            <w:pPr>
              <w:spacing w:beforeLines="60" w:before="144" w:afterLines="60" w:after="144" w:line="240" w:lineRule="auto"/>
              <w:rPr>
                <w:rFonts w:ascii="Garamond" w:eastAsia="Times New Roman" w:hAnsi="Garamond" w:cs="Times New Roman"/>
                <w:color w:val="000000"/>
                <w:lang w:eastAsia="it-IT"/>
              </w:rPr>
            </w:pPr>
          </w:p>
          <w:p w14:paraId="2704CB62" w14:textId="77777777" w:rsidR="00611958" w:rsidRDefault="00611958" w:rsidP="004B324E">
            <w:pPr>
              <w:spacing w:beforeLines="60" w:before="144" w:afterLines="60" w:after="144" w:line="240" w:lineRule="auto"/>
              <w:rPr>
                <w:rFonts w:ascii="Garamond" w:eastAsia="Times New Roman" w:hAnsi="Garamond" w:cs="Times New Roman"/>
                <w:color w:val="000000"/>
                <w:lang w:eastAsia="it-IT"/>
              </w:rPr>
            </w:pPr>
          </w:p>
          <w:p w14:paraId="2787DD3B" w14:textId="77777777" w:rsidR="00611958" w:rsidRDefault="00611958" w:rsidP="004B324E">
            <w:pPr>
              <w:spacing w:beforeLines="60" w:before="144" w:afterLines="60" w:after="144" w:line="240" w:lineRule="auto"/>
              <w:rPr>
                <w:rFonts w:ascii="Garamond" w:eastAsia="Times New Roman" w:hAnsi="Garamond" w:cs="Times New Roman"/>
                <w:color w:val="000000"/>
                <w:lang w:eastAsia="it-IT"/>
              </w:rPr>
            </w:pPr>
          </w:p>
          <w:p w14:paraId="62C9BB7B" w14:textId="77777777" w:rsidR="00611958" w:rsidRDefault="00611958" w:rsidP="004B324E">
            <w:pPr>
              <w:spacing w:beforeLines="60" w:before="144" w:afterLines="60" w:after="144" w:line="240" w:lineRule="auto"/>
              <w:rPr>
                <w:rFonts w:ascii="Garamond" w:eastAsia="Times New Roman" w:hAnsi="Garamond" w:cs="Times New Roman"/>
                <w:color w:val="000000"/>
                <w:lang w:eastAsia="it-IT"/>
              </w:rPr>
            </w:pPr>
          </w:p>
          <w:p w14:paraId="23D0E59B" w14:textId="77777777" w:rsidR="00611958" w:rsidRDefault="00611958" w:rsidP="004B324E">
            <w:pPr>
              <w:spacing w:beforeLines="60" w:before="144" w:afterLines="60" w:after="144" w:line="240" w:lineRule="auto"/>
              <w:rPr>
                <w:rFonts w:ascii="Garamond" w:eastAsia="Times New Roman" w:hAnsi="Garamond" w:cs="Times New Roman"/>
                <w:color w:val="000000"/>
                <w:lang w:eastAsia="it-IT"/>
              </w:rPr>
            </w:pPr>
          </w:p>
          <w:p w14:paraId="1E775FEC" w14:textId="65824481" w:rsidR="004B324E" w:rsidRPr="00584079" w:rsidRDefault="00412BB4" w:rsidP="007E4BF3">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29</w:t>
            </w:r>
          </w:p>
        </w:tc>
        <w:tc>
          <w:tcPr>
            <w:tcW w:w="13677" w:type="dxa"/>
            <w:gridSpan w:val="7"/>
            <w:shd w:val="clear" w:color="auto" w:fill="auto"/>
            <w:vAlign w:val="center"/>
          </w:tcPr>
          <w:p w14:paraId="64A7AE82" w14:textId="77777777" w:rsidR="004B324E" w:rsidRPr="00D0252A" w:rsidRDefault="004B324E" w:rsidP="004B324E">
            <w:pPr>
              <w:spacing w:beforeLines="60" w:before="144" w:afterLines="60" w:after="144" w:line="240" w:lineRule="auto"/>
              <w:rPr>
                <w:rFonts w:ascii="Garamond" w:eastAsia="Times New Roman" w:hAnsi="Garamond" w:cs="Times New Roman"/>
                <w:color w:val="000000"/>
                <w:lang w:eastAsia="it-IT"/>
              </w:rPr>
            </w:pPr>
            <w:r w:rsidRPr="00F83418">
              <w:rPr>
                <w:rFonts w:ascii="Garamond" w:hAnsi="Garamond" w:cs="Calibri"/>
              </w:rPr>
              <w:lastRenderedPageBreak/>
              <w:t xml:space="preserve">È stata acquisita la documentazione necessaria per la stipula del contratto, in particolare: </w:t>
            </w:r>
          </w:p>
        </w:tc>
      </w:tr>
      <w:tr w:rsidR="004B324E" w:rsidRPr="00856B3D" w14:paraId="15D61435" w14:textId="77777777" w:rsidTr="26147579">
        <w:trPr>
          <w:trHeight w:val="459"/>
        </w:trPr>
        <w:tc>
          <w:tcPr>
            <w:tcW w:w="649" w:type="dxa"/>
            <w:vMerge/>
            <w:vAlign w:val="center"/>
          </w:tcPr>
          <w:p w14:paraId="6AA8F8E5" w14:textId="77777777" w:rsidR="004B324E" w:rsidRPr="00584079" w:rsidRDefault="004B324E" w:rsidP="004B324E">
            <w:pPr>
              <w:spacing w:beforeLines="60" w:before="144" w:afterLines="60" w:after="144" w:line="240" w:lineRule="auto"/>
              <w:rPr>
                <w:rFonts w:ascii="Garamond" w:eastAsia="Times New Roman" w:hAnsi="Garamond" w:cs="Times New Roman"/>
                <w:color w:val="000000"/>
                <w:lang w:eastAsia="it-IT"/>
              </w:rPr>
            </w:pPr>
          </w:p>
        </w:tc>
        <w:tc>
          <w:tcPr>
            <w:tcW w:w="7422" w:type="dxa"/>
            <w:shd w:val="clear" w:color="auto" w:fill="auto"/>
            <w:vAlign w:val="center"/>
          </w:tcPr>
          <w:p w14:paraId="6F6147D3" w14:textId="77777777" w:rsidR="004B324E" w:rsidRPr="00477941" w:rsidRDefault="004B324E" w:rsidP="004B324E">
            <w:pPr>
              <w:pStyle w:val="Paragrafoelenco"/>
              <w:numPr>
                <w:ilvl w:val="0"/>
                <w:numId w:val="33"/>
              </w:numPr>
              <w:spacing w:beforeLines="60" w:before="144" w:afterLines="60" w:after="144" w:line="240" w:lineRule="auto"/>
              <w:jc w:val="both"/>
              <w:rPr>
                <w:rFonts w:ascii="Garamond" w:hAnsi="Garamond"/>
              </w:rPr>
            </w:pPr>
            <w:r w:rsidRPr="00477941">
              <w:rPr>
                <w:rFonts w:ascii="Garamond" w:hAnsi="Garamond" w:cs="Calibri"/>
              </w:rPr>
              <w:t>Certificato Camera di Commercio Industria e Artigianato?</w:t>
            </w:r>
          </w:p>
        </w:tc>
        <w:tc>
          <w:tcPr>
            <w:tcW w:w="360" w:type="dxa"/>
            <w:shd w:val="clear" w:color="auto" w:fill="auto"/>
            <w:vAlign w:val="center"/>
          </w:tcPr>
          <w:p w14:paraId="020D534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89157310"/>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4418F4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8668273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223977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354160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5A7702A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2ACB621"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56D3C915"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hAnsi="Garamond" w:cs="Calibri"/>
              </w:rPr>
              <w:t>Certificato Camera di Commercio</w:t>
            </w:r>
          </w:p>
        </w:tc>
      </w:tr>
      <w:tr w:rsidR="004B324E" w:rsidRPr="00856B3D" w14:paraId="1E5C567A" w14:textId="77777777" w:rsidTr="26147579">
        <w:trPr>
          <w:trHeight w:val="317"/>
        </w:trPr>
        <w:tc>
          <w:tcPr>
            <w:tcW w:w="649" w:type="dxa"/>
            <w:vMerge/>
            <w:vAlign w:val="center"/>
          </w:tcPr>
          <w:p w14:paraId="50D1E61B" w14:textId="77777777" w:rsidR="004B324E" w:rsidRPr="00584079" w:rsidRDefault="004B324E" w:rsidP="004B324E">
            <w:pPr>
              <w:spacing w:beforeLines="60" w:before="144" w:afterLines="60" w:after="144" w:line="240" w:lineRule="auto"/>
              <w:rPr>
                <w:rFonts w:ascii="Garamond" w:eastAsia="Times New Roman" w:hAnsi="Garamond" w:cs="Times New Roman"/>
                <w:color w:val="000000"/>
                <w:lang w:eastAsia="it-IT"/>
              </w:rPr>
            </w:pPr>
          </w:p>
        </w:tc>
        <w:tc>
          <w:tcPr>
            <w:tcW w:w="7422" w:type="dxa"/>
            <w:shd w:val="clear" w:color="auto" w:fill="auto"/>
            <w:vAlign w:val="center"/>
          </w:tcPr>
          <w:p w14:paraId="1F758422" w14:textId="30A8E097" w:rsidR="004B324E" w:rsidRPr="00477941" w:rsidRDefault="004B324E" w:rsidP="004B324E">
            <w:pPr>
              <w:pStyle w:val="Paragrafoelenco"/>
              <w:numPr>
                <w:ilvl w:val="0"/>
                <w:numId w:val="33"/>
              </w:numPr>
              <w:spacing w:beforeLines="60" w:before="144" w:afterLines="60" w:after="144" w:line="240" w:lineRule="auto"/>
              <w:jc w:val="both"/>
              <w:rPr>
                <w:rFonts w:ascii="Garamond" w:hAnsi="Garamond"/>
              </w:rPr>
            </w:pPr>
            <w:r w:rsidRPr="00477941">
              <w:rPr>
                <w:rFonts w:ascii="Garamond" w:hAnsi="Garamond" w:cs="Calibri"/>
              </w:rPr>
              <w:t>Casellario giudiziale?</w:t>
            </w:r>
          </w:p>
        </w:tc>
        <w:tc>
          <w:tcPr>
            <w:tcW w:w="360" w:type="dxa"/>
            <w:shd w:val="clear" w:color="auto" w:fill="auto"/>
            <w:vAlign w:val="center"/>
          </w:tcPr>
          <w:p w14:paraId="7A5ADC86"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578163039"/>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0ACAE82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0114162"/>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5391A8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21172947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ABB7846"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501D6F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52A1A5A4"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hAnsi="Garamond" w:cs="Calibri"/>
              </w:rPr>
              <w:t>Casellario giudiziale</w:t>
            </w:r>
          </w:p>
        </w:tc>
      </w:tr>
      <w:tr w:rsidR="004B324E" w:rsidRPr="00856B3D" w14:paraId="321E4C88" w14:textId="77777777" w:rsidTr="26147579">
        <w:trPr>
          <w:trHeight w:val="693"/>
        </w:trPr>
        <w:tc>
          <w:tcPr>
            <w:tcW w:w="649" w:type="dxa"/>
            <w:vMerge/>
            <w:vAlign w:val="center"/>
          </w:tcPr>
          <w:p w14:paraId="576E4E40" w14:textId="77777777" w:rsidR="004B324E" w:rsidRPr="00584079" w:rsidRDefault="004B324E" w:rsidP="004B324E">
            <w:pPr>
              <w:spacing w:beforeLines="60" w:before="144" w:afterLines="60" w:after="144" w:line="240" w:lineRule="auto"/>
              <w:rPr>
                <w:rFonts w:ascii="Garamond" w:eastAsia="Times New Roman" w:hAnsi="Garamond" w:cs="Times New Roman"/>
                <w:color w:val="000000"/>
                <w:lang w:eastAsia="it-IT"/>
              </w:rPr>
            </w:pPr>
          </w:p>
        </w:tc>
        <w:tc>
          <w:tcPr>
            <w:tcW w:w="7422" w:type="dxa"/>
            <w:shd w:val="clear" w:color="auto" w:fill="auto"/>
            <w:vAlign w:val="center"/>
          </w:tcPr>
          <w:p w14:paraId="3DBCD57A" w14:textId="3D834BCF" w:rsidR="004B324E" w:rsidRPr="00477941" w:rsidRDefault="004B324E" w:rsidP="004B324E">
            <w:pPr>
              <w:pStyle w:val="Paragrafoelenco"/>
              <w:numPr>
                <w:ilvl w:val="0"/>
                <w:numId w:val="33"/>
              </w:numPr>
              <w:spacing w:beforeLines="60" w:before="144" w:afterLines="60" w:after="144" w:line="240" w:lineRule="auto"/>
              <w:jc w:val="both"/>
              <w:rPr>
                <w:rFonts w:ascii="Garamond" w:hAnsi="Garamond"/>
              </w:rPr>
            </w:pPr>
            <w:r w:rsidRPr="00477941">
              <w:rPr>
                <w:rFonts w:ascii="Garamond" w:hAnsi="Garamond" w:cs="Calibri"/>
              </w:rPr>
              <w:t>il DURC o eventuale autocertificazione per affidamenti fino a 20.000 euro?</w:t>
            </w:r>
          </w:p>
        </w:tc>
        <w:tc>
          <w:tcPr>
            <w:tcW w:w="360" w:type="dxa"/>
            <w:shd w:val="clear" w:color="auto" w:fill="auto"/>
            <w:vAlign w:val="center"/>
          </w:tcPr>
          <w:p w14:paraId="10567633"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76044917"/>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00143F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784110655"/>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B983DFB"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213659861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A8EA053"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CA95756"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27884726"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DURC</w:t>
            </w:r>
          </w:p>
        </w:tc>
      </w:tr>
      <w:tr w:rsidR="004B324E" w:rsidRPr="00856B3D" w14:paraId="18D23D3E" w14:textId="77777777" w:rsidTr="26147579">
        <w:trPr>
          <w:trHeight w:val="693"/>
        </w:trPr>
        <w:tc>
          <w:tcPr>
            <w:tcW w:w="649" w:type="dxa"/>
            <w:vMerge/>
            <w:vAlign w:val="center"/>
          </w:tcPr>
          <w:p w14:paraId="4F6ABB12"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C978E2F" w14:textId="567DBC2D" w:rsidR="004B324E" w:rsidRPr="00477941" w:rsidRDefault="004B324E" w:rsidP="004B324E">
            <w:pPr>
              <w:pStyle w:val="Paragrafoelenco"/>
              <w:numPr>
                <w:ilvl w:val="0"/>
                <w:numId w:val="33"/>
              </w:numPr>
              <w:spacing w:beforeLines="60" w:before="144" w:afterLines="60" w:after="144" w:line="240" w:lineRule="auto"/>
              <w:jc w:val="both"/>
              <w:rPr>
                <w:rFonts w:ascii="Garamond" w:hAnsi="Garamond"/>
              </w:rPr>
            </w:pPr>
            <w:r w:rsidRPr="00477941">
              <w:rPr>
                <w:rFonts w:ascii="Garamond" w:hAnsi="Garamond" w:cs="Calibri"/>
              </w:rPr>
              <w:t>quando applicabile, l’informativa/comunicazione/autocertificazione antimafia?</w:t>
            </w:r>
          </w:p>
        </w:tc>
        <w:tc>
          <w:tcPr>
            <w:tcW w:w="360" w:type="dxa"/>
            <w:shd w:val="clear" w:color="auto" w:fill="auto"/>
            <w:vAlign w:val="center"/>
          </w:tcPr>
          <w:p w14:paraId="6D36897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6425673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043DB9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0982022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64C0F6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2053625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EF73982"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D660352"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D9A4B7D" w14:textId="77777777" w:rsidR="004B324E" w:rsidRPr="00A47B6C"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Informativa antimafia in corso di validità</w:t>
            </w:r>
          </w:p>
          <w:p w14:paraId="334EC710" w14:textId="77777777" w:rsidR="004B324E" w:rsidRPr="00A47B6C"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Comunicazione antimafia</w:t>
            </w:r>
          </w:p>
          <w:p w14:paraId="703783AE" w14:textId="77777777" w:rsidR="004B324E" w:rsidRPr="00A47B6C"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Autocertificazione</w:t>
            </w:r>
          </w:p>
          <w:p w14:paraId="1CC3A65F"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tc>
      </w:tr>
      <w:tr w:rsidR="004B324E" w:rsidRPr="00856B3D" w14:paraId="6541F783" w14:textId="77777777" w:rsidTr="26147579">
        <w:trPr>
          <w:trHeight w:val="544"/>
        </w:trPr>
        <w:tc>
          <w:tcPr>
            <w:tcW w:w="649" w:type="dxa"/>
            <w:vMerge w:val="restart"/>
            <w:shd w:val="clear" w:color="auto" w:fill="auto"/>
            <w:vAlign w:val="center"/>
          </w:tcPr>
          <w:p w14:paraId="4FB9E14F"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4E9BCC13"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362F8116"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2E1AC4B4"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268C812E" w14:textId="5CBF902B"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0</w:t>
            </w:r>
          </w:p>
          <w:p w14:paraId="439EC899"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4FA317C9" w14:textId="77777777" w:rsidR="00944C5C" w:rsidRDefault="00944C5C" w:rsidP="004B324E">
            <w:pPr>
              <w:spacing w:beforeLines="60" w:before="144" w:afterLines="60" w:after="144" w:line="240" w:lineRule="auto"/>
              <w:jc w:val="center"/>
              <w:rPr>
                <w:rFonts w:ascii="Garamond" w:eastAsia="Times New Roman" w:hAnsi="Garamond" w:cs="Times New Roman"/>
                <w:color w:val="000000"/>
                <w:lang w:eastAsia="it-IT"/>
              </w:rPr>
            </w:pPr>
          </w:p>
          <w:p w14:paraId="4A75CB76"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6279BD84"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04D8EA9A"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4DF79A15"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386CAB14"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6654F895"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4EB7A743"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54C8343F"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6CE96635"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760CF6ED"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7B915057" w14:textId="7E486C0B" w:rsidR="00944C5C" w:rsidRDefault="006F5ED6" w:rsidP="00944C5C">
            <w:pPr>
              <w:spacing w:beforeLines="60" w:before="144" w:afterLines="60" w:after="144"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1</w:t>
            </w:r>
          </w:p>
          <w:p w14:paraId="4BBAA791"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75D68D3B" w14:textId="77777777" w:rsidR="00944C5C" w:rsidRDefault="00944C5C" w:rsidP="00944C5C">
            <w:pPr>
              <w:spacing w:beforeLines="60" w:before="144" w:afterLines="60" w:after="144" w:line="240" w:lineRule="auto"/>
              <w:rPr>
                <w:rFonts w:ascii="Garamond" w:eastAsia="Times New Roman" w:hAnsi="Garamond" w:cs="Times New Roman"/>
                <w:color w:val="000000"/>
                <w:lang w:eastAsia="it-IT"/>
              </w:rPr>
            </w:pPr>
          </w:p>
          <w:p w14:paraId="548425E0" w14:textId="13101A30" w:rsidR="00944C5C" w:rsidRPr="00584079" w:rsidRDefault="00944C5C" w:rsidP="00944C5C">
            <w:pPr>
              <w:spacing w:beforeLines="60" w:before="144" w:afterLines="60" w:after="144" w:line="240" w:lineRule="auto"/>
              <w:rPr>
                <w:rFonts w:ascii="Garamond" w:eastAsia="Times New Roman" w:hAnsi="Garamond" w:cs="Times New Roman"/>
                <w:color w:val="000000"/>
                <w:lang w:eastAsia="it-IT"/>
              </w:rPr>
            </w:pPr>
          </w:p>
        </w:tc>
        <w:tc>
          <w:tcPr>
            <w:tcW w:w="13677" w:type="dxa"/>
            <w:gridSpan w:val="7"/>
            <w:shd w:val="clear" w:color="auto" w:fill="auto"/>
            <w:vAlign w:val="center"/>
          </w:tcPr>
          <w:p w14:paraId="6CADDE9C" w14:textId="5EC72963" w:rsidR="004B324E" w:rsidRPr="006F0532" w:rsidRDefault="004B324E" w:rsidP="004B324E">
            <w:pPr>
              <w:spacing w:beforeLines="60" w:before="144" w:afterLines="60" w:after="144" w:line="240" w:lineRule="auto"/>
              <w:ind w:right="6654"/>
              <w:rPr>
                <w:rFonts w:ascii="Garamond" w:eastAsia="Times New Roman" w:hAnsi="Garamond" w:cs="Times New Roman"/>
                <w:color w:val="000000"/>
                <w:lang w:eastAsia="it-IT"/>
              </w:rPr>
            </w:pPr>
            <w:r w:rsidRPr="006F0532">
              <w:rPr>
                <w:rFonts w:ascii="Garamond" w:hAnsi="Garamond"/>
              </w:rPr>
              <w:lastRenderedPageBreak/>
              <w:t>Nel caso di servizi o forniture d’importo superiore alla soglia comunitaria (IVA esclusa), il contratto è stato stipulato dopo aver acquisito:</w:t>
            </w:r>
          </w:p>
        </w:tc>
      </w:tr>
      <w:tr w:rsidR="004B324E" w:rsidRPr="00856B3D" w14:paraId="3754315B" w14:textId="77777777" w:rsidTr="26147579">
        <w:trPr>
          <w:trHeight w:val="693"/>
        </w:trPr>
        <w:tc>
          <w:tcPr>
            <w:tcW w:w="649" w:type="dxa"/>
            <w:vMerge/>
            <w:vAlign w:val="center"/>
          </w:tcPr>
          <w:p w14:paraId="2EC14BB6"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488246E7" w14:textId="26BDEA03" w:rsidR="004B324E" w:rsidRPr="00FE0680" w:rsidRDefault="004B324E" w:rsidP="004B324E">
            <w:pPr>
              <w:pStyle w:val="Paragrafoelenco"/>
              <w:numPr>
                <w:ilvl w:val="0"/>
                <w:numId w:val="34"/>
              </w:numPr>
              <w:rPr>
                <w:rFonts w:ascii="Garamond" w:hAnsi="Garamond"/>
              </w:rPr>
            </w:pPr>
            <w:r w:rsidRPr="00FE0680">
              <w:rPr>
                <w:rFonts w:ascii="Garamond" w:hAnsi="Garamond"/>
              </w:rPr>
              <w:t>l’informativa antimafia di cui agli artt. 84, comma 3, 90 e 91, d.lgs. n. 159/2011 acquisita tramite la banca dati nazionale unica</w:t>
            </w:r>
            <w:r>
              <w:rPr>
                <w:rFonts w:ascii="Garamond" w:hAnsi="Garamond"/>
              </w:rPr>
              <w:t>?</w:t>
            </w:r>
          </w:p>
        </w:tc>
        <w:tc>
          <w:tcPr>
            <w:tcW w:w="360" w:type="dxa"/>
            <w:shd w:val="clear" w:color="auto" w:fill="auto"/>
            <w:vAlign w:val="center"/>
          </w:tcPr>
          <w:p w14:paraId="48E6F83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591162711"/>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FCC355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90830427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3826ED4C"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4138715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86A5A45" w14:textId="77777777" w:rsidR="004B324E" w:rsidRPr="00584079" w:rsidRDefault="004B324E" w:rsidP="004B324E">
            <w:pPr>
              <w:spacing w:beforeLines="60" w:before="144" w:afterLines="60" w:after="144" w:line="240" w:lineRule="auto"/>
              <w:ind w:left="160"/>
              <w:jc w:val="center"/>
              <w:rPr>
                <w:rFonts w:ascii="Garamond" w:eastAsia="Times New Roman" w:hAnsi="Garamond" w:cs="Times New Roman"/>
                <w:b/>
                <w:bCs/>
                <w:color w:val="000000"/>
                <w:highlight w:val="cyan"/>
                <w:lang w:eastAsia="it-IT"/>
              </w:rPr>
            </w:pPr>
          </w:p>
        </w:tc>
        <w:tc>
          <w:tcPr>
            <w:tcW w:w="613" w:type="dxa"/>
            <w:shd w:val="clear" w:color="auto" w:fill="auto"/>
            <w:vAlign w:val="center"/>
          </w:tcPr>
          <w:p w14:paraId="3315E4DB"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9F96C97"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Informativa antimafia in corso di validità</w:t>
            </w:r>
          </w:p>
          <w:p w14:paraId="20C7BE31"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Comunicazione antimafia</w:t>
            </w:r>
          </w:p>
          <w:p w14:paraId="29D80F68"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Autocertificazione</w:t>
            </w:r>
          </w:p>
          <w:p w14:paraId="60D3C5B2"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tc>
      </w:tr>
      <w:tr w:rsidR="004B324E" w:rsidRPr="00856B3D" w14:paraId="588642C2" w14:textId="77777777" w:rsidTr="26147579">
        <w:trPr>
          <w:trHeight w:val="693"/>
        </w:trPr>
        <w:tc>
          <w:tcPr>
            <w:tcW w:w="649" w:type="dxa"/>
            <w:vMerge/>
            <w:vAlign w:val="center"/>
          </w:tcPr>
          <w:p w14:paraId="33F634EB"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0758F271" w14:textId="3F0DF81B" w:rsidR="004B324E" w:rsidRPr="00E70D5E" w:rsidRDefault="004B324E" w:rsidP="004B324E">
            <w:pPr>
              <w:pStyle w:val="Paragrafoelenco"/>
              <w:numPr>
                <w:ilvl w:val="0"/>
                <w:numId w:val="34"/>
              </w:numPr>
              <w:spacing w:beforeLines="60" w:before="144" w:afterLines="60" w:after="144" w:line="240" w:lineRule="auto"/>
              <w:jc w:val="both"/>
              <w:rPr>
                <w:rFonts w:ascii="Garamond" w:hAnsi="Garamond"/>
              </w:rPr>
            </w:pPr>
            <w:r w:rsidRPr="00E70D5E">
              <w:rPr>
                <w:rFonts w:ascii="Garamond" w:hAnsi="Garamond"/>
              </w:rPr>
              <w:t>nei casi di cui all’art. 92, comma 3 del D.lgs. n. 159 del 2011, senza l’informativa prefettizia sotto condizione risolutiva?</w:t>
            </w:r>
          </w:p>
        </w:tc>
        <w:tc>
          <w:tcPr>
            <w:tcW w:w="360" w:type="dxa"/>
            <w:shd w:val="clear" w:color="auto" w:fill="auto"/>
            <w:vAlign w:val="center"/>
          </w:tcPr>
          <w:p w14:paraId="7A598F1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180861030"/>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58D2A45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0986649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3F69E28"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22541070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71E192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8B6F475"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DCD14CE"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Informativa antimafia in corso di validità</w:t>
            </w:r>
          </w:p>
          <w:p w14:paraId="4FA3F6AE"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Comunicazione antimafia</w:t>
            </w:r>
          </w:p>
          <w:p w14:paraId="603B54DD"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Autocertificazione</w:t>
            </w:r>
          </w:p>
          <w:p w14:paraId="5F339274" w14:textId="77777777" w:rsidR="004B324E" w:rsidRPr="00584079"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lastRenderedPageBreak/>
              <w:t>Contratto</w:t>
            </w:r>
          </w:p>
        </w:tc>
      </w:tr>
      <w:tr w:rsidR="004B324E" w:rsidRPr="00856B3D" w14:paraId="5B8838C8" w14:textId="77777777" w:rsidTr="26147579">
        <w:trPr>
          <w:trHeight w:val="693"/>
        </w:trPr>
        <w:tc>
          <w:tcPr>
            <w:tcW w:w="649" w:type="dxa"/>
            <w:vMerge/>
            <w:vAlign w:val="center"/>
          </w:tcPr>
          <w:p w14:paraId="31BBE56B"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13677" w:type="dxa"/>
            <w:gridSpan w:val="7"/>
            <w:shd w:val="clear" w:color="auto" w:fill="auto"/>
            <w:vAlign w:val="center"/>
          </w:tcPr>
          <w:p w14:paraId="105D04A7" w14:textId="490F40BD" w:rsidR="004B324E" w:rsidRPr="006F0532" w:rsidRDefault="004B324E" w:rsidP="004B324E">
            <w:pPr>
              <w:spacing w:beforeLines="60" w:before="144" w:afterLines="60" w:after="144" w:line="240" w:lineRule="auto"/>
              <w:ind w:right="6513"/>
              <w:rPr>
                <w:rFonts w:ascii="Garamond" w:eastAsia="Times New Roman" w:hAnsi="Garamond" w:cs="Times New Roman"/>
                <w:color w:val="000000"/>
                <w:lang w:eastAsia="it-IT"/>
              </w:rPr>
            </w:pPr>
            <w:r w:rsidRPr="006F0532">
              <w:rPr>
                <w:rFonts w:ascii="Garamond" w:hAnsi="Garamond"/>
              </w:rPr>
              <w:t>Nel caso di servizi o forniture di importo superiore ai 150.000,00 euro ma inferiore alla soglia comunitaria (IVA esclusa) è stato stipulato dopo aver acquisito:</w:t>
            </w:r>
          </w:p>
        </w:tc>
      </w:tr>
      <w:tr w:rsidR="004B324E" w:rsidRPr="00856B3D" w14:paraId="14E06E54" w14:textId="77777777" w:rsidTr="26147579">
        <w:trPr>
          <w:trHeight w:val="693"/>
        </w:trPr>
        <w:tc>
          <w:tcPr>
            <w:tcW w:w="649" w:type="dxa"/>
            <w:vMerge/>
            <w:vAlign w:val="center"/>
          </w:tcPr>
          <w:p w14:paraId="13F740C1"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0F7BD567" w14:textId="3FDE857A" w:rsidR="004B324E" w:rsidRPr="00F3320D" w:rsidRDefault="004B324E" w:rsidP="004B324E">
            <w:pPr>
              <w:pStyle w:val="Paragrafoelenco"/>
              <w:numPr>
                <w:ilvl w:val="0"/>
                <w:numId w:val="35"/>
              </w:numPr>
              <w:spacing w:beforeLines="60" w:before="144" w:afterLines="60" w:after="144" w:line="240" w:lineRule="auto"/>
              <w:rPr>
                <w:rFonts w:ascii="Garamond" w:hAnsi="Garamond"/>
              </w:rPr>
            </w:pPr>
            <w:r w:rsidRPr="00F3320D">
              <w:rPr>
                <w:rFonts w:ascii="Garamond" w:hAnsi="Garamond"/>
              </w:rPr>
              <w:t xml:space="preserve">comunicazione antimafia di cui all’art. 84, e 87 </w:t>
            </w:r>
            <w:r>
              <w:rPr>
                <w:rFonts w:ascii="Garamond" w:hAnsi="Garamond"/>
              </w:rPr>
              <w:t>D</w:t>
            </w:r>
            <w:r w:rsidRPr="00F3320D">
              <w:rPr>
                <w:rFonts w:ascii="Garamond" w:hAnsi="Garamond"/>
              </w:rPr>
              <w:t>.lgs. n. 159/2011</w:t>
            </w:r>
          </w:p>
        </w:tc>
        <w:tc>
          <w:tcPr>
            <w:tcW w:w="360" w:type="dxa"/>
            <w:shd w:val="clear" w:color="auto" w:fill="auto"/>
            <w:vAlign w:val="center"/>
          </w:tcPr>
          <w:p w14:paraId="1CB6871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79745801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216A544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8937826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730F5F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4087758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C592FCA" w14:textId="77777777" w:rsidR="004B324E" w:rsidRPr="00584079" w:rsidRDefault="004B324E" w:rsidP="004B324E">
            <w:pPr>
              <w:spacing w:beforeLines="60" w:before="144" w:afterLines="60" w:after="144" w:line="240" w:lineRule="auto"/>
              <w:ind w:left="160"/>
              <w:jc w:val="center"/>
              <w:rPr>
                <w:rFonts w:ascii="Garamond" w:eastAsia="Times New Roman" w:hAnsi="Garamond" w:cs="Times New Roman"/>
                <w:b/>
                <w:bCs/>
                <w:color w:val="000000"/>
                <w:highlight w:val="cyan"/>
                <w:lang w:eastAsia="it-IT"/>
              </w:rPr>
            </w:pPr>
          </w:p>
        </w:tc>
        <w:tc>
          <w:tcPr>
            <w:tcW w:w="613" w:type="dxa"/>
            <w:shd w:val="clear" w:color="auto" w:fill="auto"/>
            <w:vAlign w:val="center"/>
          </w:tcPr>
          <w:p w14:paraId="048B4C87"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F037922"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Informativa antimafia in corso di validità</w:t>
            </w:r>
          </w:p>
          <w:p w14:paraId="734AFFFD"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Comunicazione antimafia</w:t>
            </w:r>
          </w:p>
          <w:p w14:paraId="1F4B89D1" w14:textId="77777777" w:rsidR="004B324E" w:rsidRPr="0031523E"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Autocertificazione</w:t>
            </w:r>
          </w:p>
          <w:p w14:paraId="2FF2E8F9"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tc>
      </w:tr>
      <w:tr w:rsidR="004B324E" w:rsidRPr="00856B3D" w14:paraId="03C6F026" w14:textId="77777777" w:rsidTr="26147579">
        <w:trPr>
          <w:trHeight w:val="693"/>
        </w:trPr>
        <w:tc>
          <w:tcPr>
            <w:tcW w:w="649" w:type="dxa"/>
            <w:vMerge/>
            <w:vAlign w:val="center"/>
          </w:tcPr>
          <w:p w14:paraId="00F54624" w14:textId="77777777"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p>
        </w:tc>
        <w:tc>
          <w:tcPr>
            <w:tcW w:w="7422" w:type="dxa"/>
            <w:shd w:val="clear" w:color="auto" w:fill="auto"/>
            <w:vAlign w:val="center"/>
          </w:tcPr>
          <w:p w14:paraId="5C907A57" w14:textId="3A53603A" w:rsidR="004B324E" w:rsidRPr="00321F19" w:rsidRDefault="004B324E" w:rsidP="004B324E">
            <w:pPr>
              <w:pStyle w:val="Paragrafoelenco"/>
              <w:numPr>
                <w:ilvl w:val="0"/>
                <w:numId w:val="35"/>
              </w:numPr>
              <w:spacing w:beforeLines="60" w:before="144" w:afterLines="60" w:after="144" w:line="240" w:lineRule="auto"/>
              <w:jc w:val="both"/>
              <w:rPr>
                <w:rFonts w:ascii="Garamond" w:hAnsi="Garamond"/>
              </w:rPr>
            </w:pPr>
            <w:r w:rsidRPr="00321F19">
              <w:rPr>
                <w:rFonts w:ascii="Garamond" w:hAnsi="Garamond"/>
              </w:rPr>
              <w:t>nei casi in cui ricorra l’urgenza, l’autocertificazione (ai sensi dell’art. 89 del D. Lgs. 159/2011 “Codice antimafia”)?</w:t>
            </w:r>
          </w:p>
        </w:tc>
        <w:tc>
          <w:tcPr>
            <w:tcW w:w="360" w:type="dxa"/>
            <w:shd w:val="clear" w:color="auto" w:fill="auto"/>
            <w:vAlign w:val="center"/>
          </w:tcPr>
          <w:p w14:paraId="2DB23C5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00023353"/>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29C1A7A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5535298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549878A"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63421696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0E172C0"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3FC23B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AF3EA64" w14:textId="77777777" w:rsidR="004B324E" w:rsidRPr="0042012C" w:rsidRDefault="004B324E" w:rsidP="004B324E">
            <w:pPr>
              <w:pStyle w:val="Paragrafoelenco"/>
              <w:numPr>
                <w:ilvl w:val="0"/>
                <w:numId w:val="37"/>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Informativa antimafia in corso di validità</w:t>
            </w:r>
          </w:p>
          <w:p w14:paraId="0A73EB47" w14:textId="77777777" w:rsidR="004B324E" w:rsidRPr="0042012C" w:rsidRDefault="004B324E" w:rsidP="004B324E">
            <w:pPr>
              <w:pStyle w:val="Paragrafoelenco"/>
              <w:numPr>
                <w:ilvl w:val="0"/>
                <w:numId w:val="37"/>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Comunicazione antimafia</w:t>
            </w:r>
          </w:p>
          <w:p w14:paraId="1C15BA51" w14:textId="77777777" w:rsidR="004B324E" w:rsidRPr="0042012C" w:rsidRDefault="004B324E" w:rsidP="004B324E">
            <w:pPr>
              <w:pStyle w:val="Paragrafoelenco"/>
              <w:numPr>
                <w:ilvl w:val="0"/>
                <w:numId w:val="37"/>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Autocertificazione</w:t>
            </w:r>
          </w:p>
          <w:p w14:paraId="08997FC2" w14:textId="77777777" w:rsidR="004B324E" w:rsidRPr="0042012C" w:rsidRDefault="004B324E" w:rsidP="004B324E">
            <w:pPr>
              <w:pStyle w:val="Paragrafoelenco"/>
              <w:numPr>
                <w:ilvl w:val="0"/>
                <w:numId w:val="37"/>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Contratto</w:t>
            </w:r>
          </w:p>
        </w:tc>
      </w:tr>
      <w:tr w:rsidR="004B324E" w:rsidRPr="00856B3D" w14:paraId="5328C8BC" w14:textId="77777777" w:rsidTr="26147579">
        <w:trPr>
          <w:trHeight w:val="693"/>
        </w:trPr>
        <w:tc>
          <w:tcPr>
            <w:tcW w:w="649" w:type="dxa"/>
            <w:shd w:val="clear" w:color="auto" w:fill="auto"/>
            <w:vAlign w:val="center"/>
          </w:tcPr>
          <w:p w14:paraId="01F79DE7" w14:textId="4F24EA61"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2</w:t>
            </w:r>
          </w:p>
        </w:tc>
        <w:tc>
          <w:tcPr>
            <w:tcW w:w="7422" w:type="dxa"/>
            <w:shd w:val="clear" w:color="auto" w:fill="auto"/>
            <w:vAlign w:val="center"/>
          </w:tcPr>
          <w:p w14:paraId="13714DF5" w14:textId="1C8D8D10" w:rsidR="004B324E" w:rsidRDefault="004B324E" w:rsidP="004B324E">
            <w:pPr>
              <w:spacing w:beforeLines="60" w:before="144" w:afterLines="60" w:after="144" w:line="240" w:lineRule="auto"/>
              <w:jc w:val="both"/>
              <w:rPr>
                <w:rFonts w:ascii="Garamond" w:hAnsi="Garamond"/>
              </w:rPr>
            </w:pPr>
            <w:r w:rsidRPr="00A47B6C">
              <w:rPr>
                <w:rFonts w:ascii="Garamond" w:hAnsi="Garamond" w:cs="Calibri"/>
              </w:rPr>
              <w:t>È stata presentata la cauzione/fideiussione a garanzia dell’esecuzione del contratto?</w:t>
            </w:r>
          </w:p>
        </w:tc>
        <w:tc>
          <w:tcPr>
            <w:tcW w:w="360" w:type="dxa"/>
            <w:shd w:val="clear" w:color="auto" w:fill="auto"/>
            <w:vAlign w:val="center"/>
          </w:tcPr>
          <w:p w14:paraId="7CC87BD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27138524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3243845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3038784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63385E5C"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9056668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488D315"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10167013"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7D63928" w14:textId="77777777" w:rsidR="004B324E" w:rsidRPr="0042012C" w:rsidRDefault="004B324E" w:rsidP="004B324E">
            <w:pPr>
              <w:pStyle w:val="Paragrafoelenco"/>
              <w:numPr>
                <w:ilvl w:val="0"/>
                <w:numId w:val="38"/>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Fideiussione bancaria o assicurativa</w:t>
            </w:r>
          </w:p>
          <w:p w14:paraId="005B8C7A" w14:textId="77777777" w:rsidR="004B324E" w:rsidRPr="0042012C" w:rsidRDefault="004B324E" w:rsidP="004B324E">
            <w:pPr>
              <w:pStyle w:val="Paragrafoelenco"/>
              <w:numPr>
                <w:ilvl w:val="0"/>
                <w:numId w:val="38"/>
              </w:numPr>
              <w:spacing w:beforeLines="60" w:before="144" w:afterLines="60" w:after="144" w:line="240" w:lineRule="auto"/>
              <w:rPr>
                <w:rFonts w:ascii="Garamond" w:eastAsia="Times New Roman" w:hAnsi="Garamond" w:cs="Times New Roman"/>
                <w:color w:val="000000"/>
                <w:lang w:eastAsia="it-IT"/>
              </w:rPr>
            </w:pPr>
            <w:r w:rsidRPr="0042012C">
              <w:rPr>
                <w:rFonts w:ascii="Garamond" w:eastAsia="Times New Roman" w:hAnsi="Garamond" w:cs="Times New Roman"/>
                <w:color w:val="000000"/>
                <w:lang w:eastAsia="it-IT"/>
              </w:rPr>
              <w:t>Altro</w:t>
            </w:r>
          </w:p>
        </w:tc>
      </w:tr>
      <w:tr w:rsidR="004B324E" w:rsidRPr="00856B3D" w14:paraId="64E69E12" w14:textId="77777777" w:rsidTr="26147579">
        <w:trPr>
          <w:trHeight w:val="693"/>
        </w:trPr>
        <w:tc>
          <w:tcPr>
            <w:tcW w:w="649" w:type="dxa"/>
            <w:shd w:val="clear" w:color="auto" w:fill="auto"/>
            <w:vAlign w:val="center"/>
          </w:tcPr>
          <w:p w14:paraId="5EA9B8C7" w14:textId="005597BA"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3</w:t>
            </w:r>
          </w:p>
        </w:tc>
        <w:tc>
          <w:tcPr>
            <w:tcW w:w="7422" w:type="dxa"/>
            <w:shd w:val="clear" w:color="auto" w:fill="auto"/>
            <w:vAlign w:val="center"/>
          </w:tcPr>
          <w:p w14:paraId="30228269" w14:textId="1E280CF6" w:rsidR="004B324E" w:rsidRDefault="004B324E" w:rsidP="004B324E">
            <w:pPr>
              <w:spacing w:beforeLines="60" w:before="144" w:afterLines="60" w:after="144" w:line="240" w:lineRule="auto"/>
              <w:jc w:val="both"/>
              <w:rPr>
                <w:rFonts w:ascii="Garamond" w:hAnsi="Garamond"/>
              </w:rPr>
            </w:pPr>
            <w:r>
              <w:rPr>
                <w:rFonts w:ascii="Garamond" w:hAnsi="Garamond"/>
              </w:rPr>
              <w:t>Il contratto esecutivo/attuativo</w:t>
            </w:r>
            <w:r w:rsidRPr="00584079">
              <w:rPr>
                <w:rFonts w:ascii="Garamond" w:hAnsi="Garamond"/>
              </w:rPr>
              <w:t xml:space="preserve"> </w:t>
            </w:r>
            <w:r>
              <w:rPr>
                <w:rFonts w:ascii="Garamond" w:hAnsi="Garamond"/>
              </w:rPr>
              <w:t>è</w:t>
            </w:r>
            <w:r w:rsidRPr="00584079">
              <w:rPr>
                <w:rFonts w:ascii="Garamond" w:hAnsi="Garamond" w:cs="Calibri"/>
              </w:rPr>
              <w:t xml:space="preserve"> corredat</w:t>
            </w:r>
            <w:r>
              <w:rPr>
                <w:rFonts w:ascii="Garamond" w:hAnsi="Garamond" w:cs="Calibri"/>
              </w:rPr>
              <w:t>o</w:t>
            </w:r>
            <w:r w:rsidRPr="00584079">
              <w:rPr>
                <w:rFonts w:ascii="Garamond" w:hAnsi="Garamond" w:cs="Calibri"/>
              </w:rPr>
              <w:t xml:space="preserve"> da regolare disposizione giuridicamente vincolante </w:t>
            </w:r>
            <w:r>
              <w:rPr>
                <w:rFonts w:ascii="Garamond" w:hAnsi="Garamond" w:cs="Calibri"/>
              </w:rPr>
              <w:t>di approvazione e di</w:t>
            </w:r>
            <w:r w:rsidRPr="00584079">
              <w:rPr>
                <w:rFonts w:ascii="Garamond" w:hAnsi="Garamond" w:cs="Calibri"/>
              </w:rPr>
              <w:t xml:space="preserve"> impegno di spesa, associato ad un apposito Codice Unico di Progetto (CUP)?</w:t>
            </w:r>
          </w:p>
        </w:tc>
        <w:tc>
          <w:tcPr>
            <w:tcW w:w="360" w:type="dxa"/>
            <w:shd w:val="clear" w:color="auto" w:fill="auto"/>
            <w:vAlign w:val="center"/>
          </w:tcPr>
          <w:p w14:paraId="36F1C10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91829387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7385E21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3622096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23F2B99"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76121818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C78830A"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6481D9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07A395DA" w14:textId="77777777" w:rsidR="004B324E" w:rsidRPr="00584079"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Contratto</w:t>
            </w:r>
          </w:p>
          <w:p w14:paraId="29B892EE" w14:textId="77777777" w:rsidR="004B324E" w:rsidRPr="00584079"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Decreto di approvazione e d’impegno</w:t>
            </w:r>
          </w:p>
          <w:p w14:paraId="28E979EC" w14:textId="77777777" w:rsidR="004B324E" w:rsidRPr="00584079"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CUP</w:t>
            </w:r>
          </w:p>
          <w:p w14:paraId="1FF714D3" w14:textId="77777777" w:rsidR="004B324E" w:rsidRPr="00584079" w:rsidRDefault="004B324E" w:rsidP="004B324E">
            <w:pPr>
              <w:pStyle w:val="Paragrafoelenco"/>
              <w:numPr>
                <w:ilvl w:val="0"/>
                <w:numId w:val="36"/>
              </w:numPr>
              <w:spacing w:beforeLines="60" w:before="144" w:afterLines="60" w:after="144" w:line="240" w:lineRule="auto"/>
              <w:rPr>
                <w:rFonts w:ascii="Garamond" w:eastAsia="Times New Roman" w:hAnsi="Garamond" w:cs="Times New Roman"/>
                <w:color w:val="000000"/>
                <w:lang w:eastAsia="it-IT"/>
              </w:rPr>
            </w:pPr>
            <w:r w:rsidRPr="00584079">
              <w:rPr>
                <w:rFonts w:ascii="Garamond" w:hAnsi="Garamond" w:cs="Calibri"/>
              </w:rPr>
              <w:lastRenderedPageBreak/>
              <w:t>Altro</w:t>
            </w:r>
          </w:p>
        </w:tc>
      </w:tr>
      <w:tr w:rsidR="004B324E" w:rsidRPr="00856B3D" w14:paraId="6A8FE097" w14:textId="77777777" w:rsidTr="26147579">
        <w:trPr>
          <w:trHeight w:val="693"/>
        </w:trPr>
        <w:tc>
          <w:tcPr>
            <w:tcW w:w="649" w:type="dxa"/>
            <w:shd w:val="clear" w:color="auto" w:fill="auto"/>
            <w:vAlign w:val="center"/>
          </w:tcPr>
          <w:p w14:paraId="7E4AF3F3" w14:textId="186F9503"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r w:rsidR="00412BB4">
              <w:rPr>
                <w:rFonts w:ascii="Garamond" w:eastAsia="Times New Roman" w:hAnsi="Garamond" w:cs="Times New Roman"/>
                <w:color w:val="000000"/>
                <w:lang w:eastAsia="it-IT"/>
              </w:rPr>
              <w:t>4</w:t>
            </w:r>
          </w:p>
        </w:tc>
        <w:tc>
          <w:tcPr>
            <w:tcW w:w="7422" w:type="dxa"/>
            <w:shd w:val="clear" w:color="auto" w:fill="auto"/>
            <w:vAlign w:val="center"/>
          </w:tcPr>
          <w:p w14:paraId="1C7DA232" w14:textId="77777777" w:rsidR="004B324E" w:rsidRDefault="004B324E" w:rsidP="004B324E">
            <w:pPr>
              <w:spacing w:beforeLines="60" w:before="144" w:afterLines="60" w:after="144" w:line="240" w:lineRule="auto"/>
              <w:jc w:val="both"/>
              <w:rPr>
                <w:rFonts w:ascii="Garamond" w:hAnsi="Garamond"/>
              </w:rPr>
            </w:pPr>
            <w:r>
              <w:rPr>
                <w:rFonts w:ascii="Garamond" w:hAnsi="Garamond"/>
              </w:rPr>
              <w:t>Sono state effettuate le v</w:t>
            </w:r>
            <w:r w:rsidRPr="008A5B6E">
              <w:rPr>
                <w:rFonts w:ascii="Garamond" w:hAnsi="Garamond"/>
              </w:rPr>
              <w:t>erifiche sul rispetto delle condizionalità</w:t>
            </w:r>
            <w:r>
              <w:rPr>
                <w:rFonts w:ascii="Garamond" w:hAnsi="Garamond"/>
              </w:rPr>
              <w:t xml:space="preserve"> </w:t>
            </w:r>
            <w:r w:rsidRPr="008A5B6E">
              <w:rPr>
                <w:rFonts w:ascii="Garamond" w:hAnsi="Garamond"/>
              </w:rPr>
              <w:t xml:space="preserve">specifiche, dei principi trasversali PNRR e del principio DNSH e di tutti i requisiti previsti dalla Misura </w:t>
            </w:r>
            <w:r>
              <w:rPr>
                <w:rFonts w:ascii="Garamond" w:hAnsi="Garamond"/>
              </w:rPr>
              <w:t>di riferimento,</w:t>
            </w:r>
            <w:r w:rsidRPr="008A5B6E">
              <w:rPr>
                <w:rFonts w:ascii="Garamond" w:hAnsi="Garamond"/>
              </w:rPr>
              <w:t xml:space="preserve"> compreso il contributo all’indicatore comune e ai tagging ambientali e digitali</w:t>
            </w:r>
            <w:r>
              <w:rPr>
                <w:rFonts w:ascii="Garamond" w:hAnsi="Garamond"/>
              </w:rPr>
              <w:t>?</w:t>
            </w:r>
          </w:p>
        </w:tc>
        <w:tc>
          <w:tcPr>
            <w:tcW w:w="360" w:type="dxa"/>
            <w:shd w:val="clear" w:color="auto" w:fill="auto"/>
            <w:vAlign w:val="center"/>
          </w:tcPr>
          <w:p w14:paraId="1AC427D1"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642697115"/>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7238339F"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45163423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1214B8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62824672"/>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255B621F"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DCFFE47"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F5ABA6A" w14:textId="29E4DC27" w:rsidR="004B324E"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 xml:space="preserve">Dichiarazioni </w:t>
            </w:r>
          </w:p>
          <w:p w14:paraId="06AE5F6F" w14:textId="77777777" w:rsidR="004B324E" w:rsidRPr="00F307FF"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 xml:space="preserve">Documenti/atti tecnici </w:t>
            </w:r>
          </w:p>
        </w:tc>
      </w:tr>
      <w:tr w:rsidR="004B324E" w:rsidRPr="00856B3D" w14:paraId="0B4743EA" w14:textId="77777777" w:rsidTr="26147579">
        <w:trPr>
          <w:trHeight w:val="693"/>
        </w:trPr>
        <w:tc>
          <w:tcPr>
            <w:tcW w:w="649" w:type="dxa"/>
            <w:shd w:val="clear" w:color="auto" w:fill="auto"/>
            <w:vAlign w:val="center"/>
          </w:tcPr>
          <w:p w14:paraId="2CA7F4B2" w14:textId="2285A52C"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5</w:t>
            </w:r>
          </w:p>
        </w:tc>
        <w:tc>
          <w:tcPr>
            <w:tcW w:w="7422" w:type="dxa"/>
            <w:shd w:val="clear" w:color="auto" w:fill="auto"/>
            <w:vAlign w:val="center"/>
          </w:tcPr>
          <w:p w14:paraId="42632376" w14:textId="77777777" w:rsidR="004B324E" w:rsidRPr="00584079" w:rsidRDefault="004B324E" w:rsidP="004B324E">
            <w:pPr>
              <w:spacing w:beforeLines="60" w:before="144" w:afterLines="60" w:after="144" w:line="240" w:lineRule="auto"/>
              <w:jc w:val="both"/>
              <w:rPr>
                <w:rFonts w:ascii="Garamond" w:hAnsi="Garamond"/>
              </w:rPr>
            </w:pPr>
            <w:r>
              <w:rPr>
                <w:rFonts w:ascii="Garamond" w:hAnsi="Garamond"/>
              </w:rPr>
              <w:t>È stata verificata l’a</w:t>
            </w:r>
            <w:r w:rsidRPr="0048789E">
              <w:rPr>
                <w:rFonts w:ascii="Garamond" w:hAnsi="Garamond"/>
              </w:rPr>
              <w:t>ssenza</w:t>
            </w:r>
            <w:r>
              <w:rPr>
                <w:rFonts w:ascii="Garamond" w:hAnsi="Garamond"/>
              </w:rPr>
              <w:t xml:space="preserve"> di</w:t>
            </w:r>
            <w:r w:rsidRPr="0048789E">
              <w:rPr>
                <w:rFonts w:ascii="Garamond" w:hAnsi="Garamond"/>
              </w:rPr>
              <w:t xml:space="preserve"> conflitti di interesse</w:t>
            </w:r>
            <w:r>
              <w:rPr>
                <w:rFonts w:ascii="Garamond" w:hAnsi="Garamond"/>
              </w:rPr>
              <w:t xml:space="preserve"> e di motivi di incompatibilità?</w:t>
            </w:r>
          </w:p>
        </w:tc>
        <w:tc>
          <w:tcPr>
            <w:tcW w:w="360" w:type="dxa"/>
            <w:shd w:val="clear" w:color="auto" w:fill="auto"/>
            <w:vAlign w:val="center"/>
          </w:tcPr>
          <w:p w14:paraId="705434B0"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553768642"/>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6976476F"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2355373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99F6522"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36741334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2F7B432"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23C8E34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CC38057" w14:textId="77777777" w:rsidR="004B324E" w:rsidRPr="00F307FF"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Dichiarazioni</w:t>
            </w:r>
          </w:p>
          <w:p w14:paraId="231F853D" w14:textId="77777777" w:rsidR="004B324E" w:rsidRPr="00584079"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Documenti/atti tecnici</w:t>
            </w:r>
          </w:p>
        </w:tc>
      </w:tr>
      <w:tr w:rsidR="004B324E" w:rsidRPr="00856B3D" w14:paraId="72077C44" w14:textId="77777777" w:rsidTr="26147579">
        <w:trPr>
          <w:trHeight w:val="693"/>
        </w:trPr>
        <w:tc>
          <w:tcPr>
            <w:tcW w:w="649" w:type="dxa"/>
            <w:shd w:val="clear" w:color="auto" w:fill="auto"/>
            <w:vAlign w:val="center"/>
          </w:tcPr>
          <w:p w14:paraId="480517D0" w14:textId="30C8781B"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6</w:t>
            </w:r>
          </w:p>
        </w:tc>
        <w:tc>
          <w:tcPr>
            <w:tcW w:w="7422" w:type="dxa"/>
            <w:shd w:val="clear" w:color="auto" w:fill="auto"/>
            <w:vAlign w:val="center"/>
          </w:tcPr>
          <w:p w14:paraId="066F5C0F" w14:textId="77777777" w:rsidR="004B324E" w:rsidRDefault="004B324E" w:rsidP="004B324E">
            <w:pPr>
              <w:spacing w:beforeLines="60" w:before="144" w:afterLines="60" w:after="144" w:line="240" w:lineRule="auto"/>
              <w:jc w:val="both"/>
              <w:rPr>
                <w:rFonts w:ascii="Garamond" w:hAnsi="Garamond"/>
              </w:rPr>
            </w:pPr>
            <w:r>
              <w:rPr>
                <w:rFonts w:ascii="Garamond" w:hAnsi="Garamond"/>
              </w:rPr>
              <w:t>Sono state svolte le verifiche in merito al titolare effettivo, in conformità alla</w:t>
            </w:r>
            <w:r w:rsidRPr="0048789E">
              <w:rPr>
                <w:rFonts w:ascii="Garamond" w:hAnsi="Garamond"/>
              </w:rPr>
              <w:t xml:space="preserve"> normativa antiriciclaggio</w:t>
            </w:r>
            <w:r>
              <w:rPr>
                <w:rFonts w:ascii="Garamond" w:hAnsi="Garamond"/>
              </w:rPr>
              <w:t>?</w:t>
            </w:r>
          </w:p>
        </w:tc>
        <w:tc>
          <w:tcPr>
            <w:tcW w:w="360" w:type="dxa"/>
            <w:shd w:val="clear" w:color="auto" w:fill="auto"/>
            <w:vAlign w:val="center"/>
          </w:tcPr>
          <w:p w14:paraId="792B6896"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594588071"/>
                <w:placeholder>
                  <w:docPart w:val="1A304C7001AA4355BABABECA117A8755"/>
                </w:placeholder>
                <w14:checkbox>
                  <w14:checked w14:val="0"/>
                  <w14:checkedState w14:val="2612" w14:font="MS Gothic"/>
                  <w14:uncheckedState w14:val="2610" w14:font="MS Gothic"/>
                </w14:checkbox>
              </w:sdtPr>
              <w:sdtContent>
                <w:r w:rsidR="004B324E">
                  <w:rPr>
                    <w:rFonts w:ascii="MS Gothic" w:eastAsia="MS Gothic" w:hAnsi="MS Gothic" w:cs="Calibri"/>
                  </w:rPr>
                  <w:t>☐</w:t>
                </w:r>
              </w:sdtContent>
            </w:sdt>
          </w:p>
        </w:tc>
        <w:tc>
          <w:tcPr>
            <w:tcW w:w="500" w:type="dxa"/>
            <w:shd w:val="clear" w:color="auto" w:fill="auto"/>
            <w:vAlign w:val="center"/>
          </w:tcPr>
          <w:p w14:paraId="11584B17"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75406037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34569EE"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84867947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8FD8842"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516119AE"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1523008E" w14:textId="77777777" w:rsidR="004B324E" w:rsidRPr="00086644"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Dichiarazioni</w:t>
            </w:r>
          </w:p>
          <w:p w14:paraId="7AD900FA" w14:textId="77777777" w:rsidR="004B324E" w:rsidRPr="00F307FF" w:rsidRDefault="004B324E" w:rsidP="004B324E">
            <w:pPr>
              <w:numPr>
                <w:ilvl w:val="0"/>
                <w:numId w:val="36"/>
              </w:numPr>
              <w:spacing w:after="0" w:line="240" w:lineRule="auto"/>
              <w:contextualSpacing/>
              <w:rPr>
                <w:rFonts w:ascii="Garamond" w:hAnsi="Garamond" w:cs="Calibri"/>
              </w:rPr>
            </w:pPr>
            <w:r w:rsidRPr="2ED29587">
              <w:rPr>
                <w:rFonts w:ascii="Garamond" w:hAnsi="Garamond" w:cs="Calibri"/>
              </w:rPr>
              <w:t>Documenti/atti tecnici</w:t>
            </w:r>
          </w:p>
        </w:tc>
      </w:tr>
      <w:tr w:rsidR="004B324E" w:rsidRPr="00856B3D" w14:paraId="7E2A2120" w14:textId="77777777" w:rsidTr="26147579">
        <w:trPr>
          <w:trHeight w:val="693"/>
        </w:trPr>
        <w:tc>
          <w:tcPr>
            <w:tcW w:w="649" w:type="dxa"/>
            <w:shd w:val="clear" w:color="auto" w:fill="auto"/>
            <w:vAlign w:val="center"/>
          </w:tcPr>
          <w:p w14:paraId="243729E0" w14:textId="485C19F1"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412BB4">
              <w:rPr>
                <w:rFonts w:ascii="Garamond" w:eastAsia="Times New Roman" w:hAnsi="Garamond" w:cs="Times New Roman"/>
                <w:color w:val="000000"/>
                <w:lang w:eastAsia="it-IT"/>
              </w:rPr>
              <w:t>7</w:t>
            </w:r>
          </w:p>
        </w:tc>
        <w:tc>
          <w:tcPr>
            <w:tcW w:w="7422" w:type="dxa"/>
            <w:shd w:val="clear" w:color="auto" w:fill="auto"/>
            <w:vAlign w:val="center"/>
          </w:tcPr>
          <w:p w14:paraId="734E42E0" w14:textId="1DC3C310" w:rsidR="004B324E" w:rsidRDefault="004B324E" w:rsidP="004B324E">
            <w:pPr>
              <w:spacing w:beforeLines="60" w:before="144" w:afterLines="60" w:after="144" w:line="240" w:lineRule="auto"/>
              <w:jc w:val="both"/>
              <w:rPr>
                <w:rFonts w:ascii="Garamond" w:hAnsi="Garamond"/>
              </w:rPr>
            </w:pPr>
            <w:r w:rsidRPr="00584079">
              <w:rPr>
                <w:rFonts w:ascii="Garamond" w:hAnsi="Garamond"/>
              </w:rPr>
              <w:t>La documentazione di affidamento è stata trasmessa agli organi di controllo per le verifiche di</w:t>
            </w:r>
            <w:r w:rsidR="00E42898">
              <w:rPr>
                <w:rFonts w:ascii="Garamond" w:hAnsi="Garamond"/>
              </w:rPr>
              <w:t xml:space="preserve"> competenza</w:t>
            </w:r>
            <w:r w:rsidRPr="00584079">
              <w:rPr>
                <w:rFonts w:ascii="Garamond" w:hAnsi="Garamond"/>
              </w:rPr>
              <w:t>?</w:t>
            </w:r>
          </w:p>
        </w:tc>
        <w:tc>
          <w:tcPr>
            <w:tcW w:w="360" w:type="dxa"/>
            <w:shd w:val="clear" w:color="auto" w:fill="auto"/>
            <w:vAlign w:val="center"/>
          </w:tcPr>
          <w:p w14:paraId="1C6876AD"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42661664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6E9D8284"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21226637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2BA50095" w14:textId="77777777" w:rsidR="004B324E" w:rsidRDefault="00000000" w:rsidP="004B324E">
            <w:pPr>
              <w:spacing w:beforeLines="60" w:before="144" w:afterLines="60" w:after="144" w:line="240" w:lineRule="auto"/>
              <w:contextualSpacing/>
              <w:jc w:val="center"/>
              <w:rPr>
                <w:rFonts w:ascii="Garamond" w:hAnsi="Garamond" w:cs="Calibri"/>
              </w:rPr>
            </w:pPr>
            <w:sdt>
              <w:sdtPr>
                <w:rPr>
                  <w:rFonts w:ascii="Garamond" w:hAnsi="Garamond" w:cs="Calibri"/>
                  <w:strike/>
                </w:rPr>
                <w:id w:val="-19600402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4142D1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511D651"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5857C60E" w14:textId="77777777" w:rsidR="004B324E" w:rsidRPr="00584079" w:rsidRDefault="004B324E" w:rsidP="004B324E">
            <w:pPr>
              <w:numPr>
                <w:ilvl w:val="0"/>
                <w:numId w:val="8"/>
              </w:numPr>
              <w:spacing w:after="0" w:line="240" w:lineRule="auto"/>
              <w:ind w:left="175" w:hanging="141"/>
              <w:contextualSpacing/>
              <w:rPr>
                <w:rFonts w:ascii="Garamond" w:hAnsi="Garamond" w:cs="Calibri"/>
              </w:rPr>
            </w:pPr>
            <w:r w:rsidRPr="2ED29587">
              <w:rPr>
                <w:rFonts w:ascii="Garamond" w:hAnsi="Garamond" w:cs="Calibri"/>
              </w:rPr>
              <w:t>Visto di controllo e legittimità Corte dei conti</w:t>
            </w:r>
          </w:p>
          <w:p w14:paraId="3A55DEC1" w14:textId="77777777" w:rsidR="004B324E" w:rsidRPr="00584079" w:rsidRDefault="004B324E" w:rsidP="004B324E">
            <w:pPr>
              <w:numPr>
                <w:ilvl w:val="0"/>
                <w:numId w:val="8"/>
              </w:numPr>
              <w:spacing w:after="0" w:line="240" w:lineRule="auto"/>
              <w:ind w:left="175" w:hanging="141"/>
              <w:contextualSpacing/>
              <w:rPr>
                <w:rFonts w:ascii="Garamond" w:hAnsi="Garamond" w:cs="Calibri"/>
              </w:rPr>
            </w:pPr>
            <w:r w:rsidRPr="2ED29587">
              <w:rPr>
                <w:rFonts w:ascii="Garamond" w:hAnsi="Garamond" w:cs="Calibri"/>
              </w:rPr>
              <w:t>Decreto di approvazione e di impegno</w:t>
            </w:r>
          </w:p>
          <w:p w14:paraId="0B4F5986" w14:textId="77777777" w:rsidR="004B324E" w:rsidRPr="00584079" w:rsidRDefault="004B324E" w:rsidP="004B324E">
            <w:pPr>
              <w:pStyle w:val="Paragrafoelenco"/>
              <w:numPr>
                <w:ilvl w:val="0"/>
                <w:numId w:val="4"/>
              </w:numPr>
              <w:spacing w:beforeLines="60" w:before="144" w:afterLines="60" w:after="144" w:line="240" w:lineRule="auto"/>
              <w:ind w:left="348" w:hanging="283"/>
              <w:rPr>
                <w:rFonts w:ascii="Garamond" w:eastAsia="Times New Roman" w:hAnsi="Garamond" w:cs="Times New Roman"/>
                <w:color w:val="000000"/>
                <w:lang w:eastAsia="it-IT"/>
              </w:rPr>
            </w:pPr>
            <w:r w:rsidRPr="2ED29587">
              <w:rPr>
                <w:rFonts w:ascii="Garamond" w:hAnsi="Garamond" w:cs="Calibri"/>
              </w:rPr>
              <w:t>Contratto</w:t>
            </w:r>
          </w:p>
        </w:tc>
      </w:tr>
      <w:tr w:rsidR="004B324E" w:rsidRPr="00856B3D" w14:paraId="4A8E8800" w14:textId="77777777" w:rsidTr="26147579">
        <w:trPr>
          <w:trHeight w:val="693"/>
        </w:trPr>
        <w:tc>
          <w:tcPr>
            <w:tcW w:w="649" w:type="dxa"/>
            <w:shd w:val="clear" w:color="auto" w:fill="D9E2F3" w:themeFill="accent1" w:themeFillTint="33"/>
            <w:vAlign w:val="center"/>
          </w:tcPr>
          <w:p w14:paraId="3145B25A" w14:textId="77777777" w:rsidR="004B324E" w:rsidRPr="00D85430" w:rsidRDefault="004B324E" w:rsidP="004B324E">
            <w:pPr>
              <w:spacing w:beforeLines="60" w:before="144" w:afterLines="60" w:after="144" w:line="240" w:lineRule="auto"/>
              <w:jc w:val="center"/>
              <w:rPr>
                <w:rFonts w:ascii="Garamond" w:eastAsia="Times New Roman" w:hAnsi="Garamond" w:cs="Times New Roman"/>
                <w:b/>
                <w:bCs/>
                <w:color w:val="000000"/>
                <w:lang w:eastAsia="it-IT"/>
              </w:rPr>
            </w:pPr>
            <w:r w:rsidRPr="00D85430">
              <w:rPr>
                <w:rFonts w:ascii="Garamond" w:eastAsia="Times New Roman" w:hAnsi="Garamond" w:cs="Times New Roman"/>
                <w:b/>
                <w:bCs/>
                <w:color w:val="000000"/>
                <w:lang w:eastAsia="it-IT"/>
              </w:rPr>
              <w:t>F</w:t>
            </w:r>
          </w:p>
        </w:tc>
        <w:tc>
          <w:tcPr>
            <w:tcW w:w="13677" w:type="dxa"/>
            <w:gridSpan w:val="7"/>
            <w:shd w:val="clear" w:color="auto" w:fill="D9E2F3" w:themeFill="accent1" w:themeFillTint="33"/>
            <w:vAlign w:val="center"/>
          </w:tcPr>
          <w:p w14:paraId="59D7E58F" w14:textId="77777777" w:rsidR="004B324E" w:rsidRPr="00D85430" w:rsidRDefault="004B324E" w:rsidP="004B324E">
            <w:pPr>
              <w:spacing w:beforeLines="60" w:before="144" w:afterLines="60" w:after="144" w:line="240" w:lineRule="auto"/>
              <w:rPr>
                <w:rFonts w:ascii="Garamond" w:eastAsia="Times New Roman" w:hAnsi="Garamond" w:cs="Times New Roman"/>
                <w:b/>
                <w:bCs/>
                <w:color w:val="000000"/>
                <w:lang w:eastAsia="it-IT"/>
              </w:rPr>
            </w:pPr>
            <w:r w:rsidRPr="00D85430">
              <w:rPr>
                <w:rFonts w:ascii="Garamond" w:hAnsi="Garamond"/>
                <w:b/>
                <w:bCs/>
              </w:rPr>
              <w:t>ESECUZIONE</w:t>
            </w:r>
          </w:p>
        </w:tc>
      </w:tr>
      <w:tr w:rsidR="004B324E" w:rsidRPr="00856B3D" w14:paraId="46F5AD17" w14:textId="77777777" w:rsidTr="26147579">
        <w:trPr>
          <w:trHeight w:val="693"/>
        </w:trPr>
        <w:tc>
          <w:tcPr>
            <w:tcW w:w="649" w:type="dxa"/>
            <w:shd w:val="clear" w:color="auto" w:fill="auto"/>
            <w:vAlign w:val="center"/>
          </w:tcPr>
          <w:p w14:paraId="590434CD" w14:textId="51C046EF" w:rsidR="004B324E" w:rsidRDefault="00412BB4"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38</w:t>
            </w:r>
          </w:p>
        </w:tc>
        <w:tc>
          <w:tcPr>
            <w:tcW w:w="7422" w:type="dxa"/>
            <w:shd w:val="clear" w:color="auto" w:fill="auto"/>
            <w:vAlign w:val="center"/>
          </w:tcPr>
          <w:p w14:paraId="116A7D48" w14:textId="77777777" w:rsidR="004B324E" w:rsidRPr="00F83418" w:rsidDel="00494AAC" w:rsidRDefault="004B324E" w:rsidP="004B324E">
            <w:pPr>
              <w:rPr>
                <w:rFonts w:ascii="Garamond" w:hAnsi="Garamond" w:cs="Calibri"/>
              </w:rPr>
            </w:pPr>
            <w:r w:rsidRPr="2ED29587">
              <w:rPr>
                <w:rFonts w:ascii="Garamond" w:hAnsi="Garamond" w:cs="Calibri"/>
              </w:rPr>
              <w:t>Qualora non coincida con il RUP, è stato nominato il Direttore dell’esecuzione del contratto?</w:t>
            </w:r>
          </w:p>
        </w:tc>
        <w:tc>
          <w:tcPr>
            <w:tcW w:w="360" w:type="dxa"/>
            <w:shd w:val="clear" w:color="auto" w:fill="auto"/>
            <w:vAlign w:val="center"/>
          </w:tcPr>
          <w:p w14:paraId="3D5500B5"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52655687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0108F986"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62180244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0592E05"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32301229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8475355"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35496D5"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F2B30A3" w14:textId="77777777" w:rsidR="004B324E" w:rsidRPr="008D09CE" w:rsidDel="00494AAC" w:rsidRDefault="004B324E" w:rsidP="004B324E">
            <w:pPr>
              <w:pStyle w:val="Paragrafoelenco"/>
              <w:numPr>
                <w:ilvl w:val="0"/>
                <w:numId w:val="41"/>
              </w:numPr>
              <w:spacing w:after="0" w:line="240" w:lineRule="auto"/>
              <w:rPr>
                <w:rFonts w:ascii="Garamond" w:hAnsi="Garamond" w:cs="Calibri"/>
              </w:rPr>
            </w:pPr>
            <w:r w:rsidRPr="2ED29587">
              <w:rPr>
                <w:rFonts w:ascii="Garamond" w:hAnsi="Garamond" w:cs="Calibri"/>
              </w:rPr>
              <w:t>Nomina del Direttore dell’esecuzione</w:t>
            </w:r>
          </w:p>
        </w:tc>
      </w:tr>
      <w:tr w:rsidR="004B324E" w:rsidRPr="00856B3D" w14:paraId="5235F988" w14:textId="77777777" w:rsidTr="26147579">
        <w:trPr>
          <w:trHeight w:val="693"/>
        </w:trPr>
        <w:tc>
          <w:tcPr>
            <w:tcW w:w="649" w:type="dxa"/>
            <w:shd w:val="clear" w:color="auto" w:fill="auto"/>
            <w:vAlign w:val="center"/>
          </w:tcPr>
          <w:p w14:paraId="59FE16F5" w14:textId="295AA289" w:rsidR="004B324E" w:rsidRDefault="006B1F49" w:rsidP="004B324E">
            <w:pPr>
              <w:spacing w:beforeLines="60" w:before="144" w:afterLines="60" w:after="144"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00412BB4">
              <w:rPr>
                <w:rFonts w:ascii="Garamond" w:eastAsia="Times New Roman" w:hAnsi="Garamond" w:cs="Times New Roman"/>
                <w:color w:val="000000"/>
                <w:lang w:eastAsia="it-IT"/>
              </w:rPr>
              <w:t>39</w:t>
            </w:r>
          </w:p>
        </w:tc>
        <w:tc>
          <w:tcPr>
            <w:tcW w:w="7422" w:type="dxa"/>
            <w:shd w:val="clear" w:color="auto" w:fill="auto"/>
            <w:vAlign w:val="center"/>
          </w:tcPr>
          <w:p w14:paraId="03C39969" w14:textId="77777777" w:rsidR="004B324E" w:rsidRPr="00F83418" w:rsidRDefault="004B324E" w:rsidP="004B324E">
            <w:pPr>
              <w:spacing w:after="0"/>
              <w:rPr>
                <w:rFonts w:ascii="Garamond" w:hAnsi="Garamond" w:cs="Calibri"/>
              </w:rPr>
            </w:pPr>
            <w:r w:rsidRPr="2ED29587">
              <w:rPr>
                <w:rFonts w:ascii="Garamond" w:hAnsi="Garamond" w:cs="Calibri"/>
              </w:rPr>
              <w:t>È presente il verbale o altra comunicazione di inizio attività?</w:t>
            </w:r>
          </w:p>
        </w:tc>
        <w:tc>
          <w:tcPr>
            <w:tcW w:w="360" w:type="dxa"/>
            <w:shd w:val="clear" w:color="auto" w:fill="auto"/>
            <w:vAlign w:val="center"/>
          </w:tcPr>
          <w:p w14:paraId="01E113E9"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67985890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32C57F0D"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32397695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DA7F269"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48677437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F0B8B14"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8E3251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D124D8D" w14:textId="77777777" w:rsidR="004B324E" w:rsidRPr="00A47B6C" w:rsidDel="00494AAC" w:rsidRDefault="004B324E" w:rsidP="004B324E">
            <w:pPr>
              <w:pStyle w:val="Paragrafoelenco"/>
              <w:numPr>
                <w:ilvl w:val="0"/>
                <w:numId w:val="4"/>
              </w:numPr>
              <w:spacing w:beforeLines="60" w:before="144" w:afterLines="60" w:after="144" w:line="240" w:lineRule="auto"/>
              <w:ind w:left="348" w:hanging="283"/>
              <w:rPr>
                <w:rFonts w:ascii="Garamond" w:hAnsi="Garamond" w:cs="Calibri"/>
              </w:rPr>
            </w:pPr>
            <w:r w:rsidRPr="2ED29587">
              <w:rPr>
                <w:rFonts w:ascii="Garamond" w:hAnsi="Garamond" w:cs="Calibri"/>
              </w:rPr>
              <w:t>Verbale di inizio attività o altra comunicazione scritta</w:t>
            </w:r>
          </w:p>
        </w:tc>
      </w:tr>
      <w:tr w:rsidR="004B324E" w:rsidRPr="00856B3D" w14:paraId="1F1005E9" w14:textId="77777777" w:rsidTr="26147579">
        <w:trPr>
          <w:trHeight w:val="693"/>
        </w:trPr>
        <w:tc>
          <w:tcPr>
            <w:tcW w:w="649" w:type="dxa"/>
            <w:shd w:val="clear" w:color="auto" w:fill="auto"/>
            <w:vAlign w:val="center"/>
          </w:tcPr>
          <w:p w14:paraId="7BB2B20A" w14:textId="286278E2"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r w:rsidR="00412BB4">
              <w:rPr>
                <w:rFonts w:ascii="Garamond" w:eastAsia="Times New Roman" w:hAnsi="Garamond" w:cs="Times New Roman"/>
                <w:color w:val="000000"/>
                <w:lang w:eastAsia="it-IT"/>
              </w:rPr>
              <w:t>0</w:t>
            </w:r>
          </w:p>
        </w:tc>
        <w:tc>
          <w:tcPr>
            <w:tcW w:w="7422" w:type="dxa"/>
            <w:shd w:val="clear" w:color="auto" w:fill="auto"/>
            <w:vAlign w:val="center"/>
          </w:tcPr>
          <w:p w14:paraId="11652F75" w14:textId="721957BF" w:rsidR="0026603E" w:rsidRPr="00813F4E" w:rsidRDefault="004B324E" w:rsidP="0026603E">
            <w:pPr>
              <w:spacing w:after="0"/>
              <w:jc w:val="both"/>
              <w:rPr>
                <w:rFonts w:ascii="Garamond" w:hAnsi="Garamond" w:cs="Calibri"/>
              </w:rPr>
            </w:pPr>
            <w:r w:rsidRPr="2ED29587">
              <w:rPr>
                <w:rFonts w:ascii="Garamond" w:hAnsi="Garamond" w:cs="Calibri"/>
              </w:rPr>
              <w:t xml:space="preserve">Le eventuali modifiche o varianti sono state autorizzate dal RUP </w:t>
            </w:r>
            <w:r w:rsidR="00E36D3A">
              <w:rPr>
                <w:rFonts w:ascii="Garamond" w:hAnsi="Garamond" w:cs="Calibri"/>
              </w:rPr>
              <w:t xml:space="preserve">e sono state adottate </w:t>
            </w:r>
            <w:r w:rsidR="00F0639D">
              <w:rPr>
                <w:rFonts w:ascii="Garamond" w:hAnsi="Garamond" w:cs="Calibri"/>
              </w:rPr>
              <w:t>nel rispetto di quanto previsto da</w:t>
            </w:r>
            <w:r w:rsidR="00E36D3A">
              <w:rPr>
                <w:rFonts w:ascii="Garamond" w:hAnsi="Garamond" w:cs="Calibri"/>
              </w:rPr>
              <w:t>ll’Avviso</w:t>
            </w:r>
            <w:r w:rsidR="00F0639D">
              <w:rPr>
                <w:rFonts w:ascii="Garamond" w:hAnsi="Garamond" w:cs="Calibri"/>
              </w:rPr>
              <w:t xml:space="preserve"> relativo al progetto </w:t>
            </w:r>
            <w:proofErr w:type="spellStart"/>
            <w:r w:rsidR="00F0639D">
              <w:rPr>
                <w:rFonts w:ascii="Garamond" w:hAnsi="Garamond" w:cs="Calibri"/>
              </w:rPr>
              <w:t>PerFormaPA</w:t>
            </w:r>
            <w:proofErr w:type="spellEnd"/>
            <w:r w:rsidR="00F0639D">
              <w:rPr>
                <w:rFonts w:ascii="Garamond" w:hAnsi="Garamond" w:cs="Calibri"/>
              </w:rPr>
              <w:t xml:space="preserve"> e dall’Atto d’Obbligo sottoscritto</w:t>
            </w:r>
            <w:r w:rsidR="00E36D3A">
              <w:rPr>
                <w:rFonts w:ascii="Garamond" w:hAnsi="Garamond" w:cs="Calibri"/>
              </w:rPr>
              <w:t xml:space="preserve">? </w:t>
            </w:r>
          </w:p>
          <w:p w14:paraId="0D208FEC" w14:textId="78AE3B4B" w:rsidR="004B324E" w:rsidRPr="00813F4E" w:rsidRDefault="004B324E" w:rsidP="00F4038D">
            <w:pPr>
              <w:rPr>
                <w:rFonts w:ascii="Garamond" w:hAnsi="Garamond" w:cs="Calibri"/>
              </w:rPr>
            </w:pPr>
          </w:p>
        </w:tc>
        <w:tc>
          <w:tcPr>
            <w:tcW w:w="360" w:type="dxa"/>
            <w:shd w:val="clear" w:color="auto" w:fill="auto"/>
            <w:vAlign w:val="center"/>
          </w:tcPr>
          <w:p w14:paraId="353E093B"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97290713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27F4F4A0"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44489160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B596FF2"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2077078509"/>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31287E3E"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797FD694"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3857E59A" w14:textId="77777777" w:rsidR="004B324E" w:rsidRPr="00A47B6C" w:rsidDel="00494AAC" w:rsidRDefault="004B324E" w:rsidP="004B324E">
            <w:pPr>
              <w:pStyle w:val="Paragrafoelenco"/>
              <w:numPr>
                <w:ilvl w:val="0"/>
                <w:numId w:val="4"/>
              </w:numPr>
              <w:spacing w:beforeLines="60" w:before="144" w:afterLines="60" w:after="144" w:line="240" w:lineRule="auto"/>
              <w:ind w:left="348" w:hanging="283"/>
              <w:rPr>
                <w:rFonts w:ascii="Garamond" w:hAnsi="Garamond" w:cs="Calibri"/>
              </w:rPr>
            </w:pPr>
            <w:r w:rsidRPr="2ED29587">
              <w:rPr>
                <w:rFonts w:ascii="Garamond" w:hAnsi="Garamond" w:cs="Calibri"/>
              </w:rPr>
              <w:t>Atti sulle varianti</w:t>
            </w:r>
          </w:p>
        </w:tc>
      </w:tr>
      <w:tr w:rsidR="004B324E" w:rsidRPr="00856B3D" w14:paraId="7BBC24DF" w14:textId="77777777" w:rsidTr="26147579">
        <w:trPr>
          <w:trHeight w:val="693"/>
        </w:trPr>
        <w:tc>
          <w:tcPr>
            <w:tcW w:w="649" w:type="dxa"/>
            <w:shd w:val="clear" w:color="auto" w:fill="auto"/>
            <w:vAlign w:val="center"/>
          </w:tcPr>
          <w:p w14:paraId="44BF81A1" w14:textId="579540BE"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412BB4">
              <w:rPr>
                <w:rFonts w:ascii="Garamond" w:eastAsia="Times New Roman" w:hAnsi="Garamond" w:cs="Times New Roman"/>
                <w:color w:val="000000"/>
                <w:lang w:eastAsia="it-IT"/>
              </w:rPr>
              <w:t>1</w:t>
            </w:r>
          </w:p>
        </w:tc>
        <w:tc>
          <w:tcPr>
            <w:tcW w:w="7422" w:type="dxa"/>
            <w:shd w:val="clear" w:color="auto" w:fill="auto"/>
            <w:vAlign w:val="center"/>
          </w:tcPr>
          <w:p w14:paraId="01DCC9FF" w14:textId="75F42214" w:rsidR="004B324E" w:rsidRPr="00AC3B43" w:rsidRDefault="004B324E" w:rsidP="004B324E">
            <w:pPr>
              <w:rPr>
                <w:rFonts w:ascii="Garamond" w:hAnsi="Garamond" w:cs="Calibri"/>
              </w:rPr>
            </w:pPr>
            <w:r w:rsidRPr="00AC3B43">
              <w:rPr>
                <w:rFonts w:ascii="Garamond" w:hAnsi="Garamond" w:cs="Calibri"/>
              </w:rPr>
              <w:t>L’appaltatore ha provveduto a:</w:t>
            </w:r>
          </w:p>
          <w:p w14:paraId="0E3DDA36" w14:textId="2D640DCF" w:rsidR="004B324E" w:rsidRPr="00AC3B43" w:rsidRDefault="004B324E" w:rsidP="004B324E">
            <w:pPr>
              <w:pStyle w:val="Paragrafoelenco"/>
              <w:numPr>
                <w:ilvl w:val="0"/>
                <w:numId w:val="42"/>
              </w:numPr>
              <w:rPr>
                <w:rFonts w:ascii="Garamond" w:hAnsi="Garamond" w:cs="Calibri"/>
              </w:rPr>
            </w:pPr>
            <w:r w:rsidRPr="00AC3B43">
              <w:rPr>
                <w:rFonts w:ascii="Garamond" w:hAnsi="Garamond" w:cs="Calibri"/>
              </w:rPr>
              <w:t xml:space="preserve">consegnare gli stati d’avanzamento lavori (SAL) e la relativa documentazione probatoria? </w:t>
            </w:r>
          </w:p>
          <w:p w14:paraId="75E9014A" w14:textId="72727C03" w:rsidR="004B324E" w:rsidRPr="009C2D5B" w:rsidDel="00494AAC" w:rsidRDefault="004B324E" w:rsidP="004B324E">
            <w:pPr>
              <w:pStyle w:val="Paragrafoelenco"/>
              <w:numPr>
                <w:ilvl w:val="0"/>
                <w:numId w:val="42"/>
              </w:numPr>
              <w:rPr>
                <w:rFonts w:ascii="Garamond" w:hAnsi="Garamond" w:cs="Calibri"/>
              </w:rPr>
            </w:pPr>
            <w:r w:rsidRPr="00AC3B43">
              <w:rPr>
                <w:rFonts w:ascii="Garamond" w:hAnsi="Garamond" w:cs="Calibri"/>
              </w:rPr>
              <w:t>trasmettere il conto finale e la relazione sul conto finale?</w:t>
            </w:r>
          </w:p>
        </w:tc>
        <w:tc>
          <w:tcPr>
            <w:tcW w:w="360" w:type="dxa"/>
            <w:shd w:val="clear" w:color="auto" w:fill="auto"/>
            <w:vAlign w:val="center"/>
          </w:tcPr>
          <w:p w14:paraId="06E36328"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62095257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5C5F9EF7"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28457810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5B6254BA"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845397993"/>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66594C18"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0AC91D79"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607C5BE2" w14:textId="77777777" w:rsidR="004B324E" w:rsidRPr="00D30252" w:rsidRDefault="004B324E" w:rsidP="004B324E">
            <w:pPr>
              <w:pStyle w:val="Paragrafoelenco"/>
              <w:numPr>
                <w:ilvl w:val="0"/>
                <w:numId w:val="4"/>
              </w:numPr>
              <w:spacing w:beforeLines="60" w:before="144" w:afterLines="60" w:after="144" w:line="240" w:lineRule="auto"/>
              <w:rPr>
                <w:rFonts w:ascii="Garamond" w:hAnsi="Garamond" w:cs="Calibri"/>
              </w:rPr>
            </w:pPr>
            <w:r w:rsidRPr="2ED29587">
              <w:rPr>
                <w:rFonts w:ascii="Garamond" w:hAnsi="Garamond" w:cs="Calibri"/>
              </w:rPr>
              <w:t>SAL</w:t>
            </w:r>
          </w:p>
          <w:p w14:paraId="1DDDDE65" w14:textId="77777777" w:rsidR="004B324E" w:rsidRPr="00D30252" w:rsidRDefault="004B324E" w:rsidP="004B324E">
            <w:pPr>
              <w:pStyle w:val="Paragrafoelenco"/>
              <w:numPr>
                <w:ilvl w:val="0"/>
                <w:numId w:val="4"/>
              </w:numPr>
              <w:spacing w:beforeLines="60" w:before="144" w:afterLines="60" w:after="144" w:line="240" w:lineRule="auto"/>
              <w:rPr>
                <w:rFonts w:ascii="Garamond" w:hAnsi="Garamond" w:cs="Calibri"/>
              </w:rPr>
            </w:pPr>
            <w:r w:rsidRPr="2ED29587">
              <w:rPr>
                <w:rFonts w:ascii="Garamond" w:hAnsi="Garamond" w:cs="Calibri"/>
              </w:rPr>
              <w:t>Certificati di pagamento</w:t>
            </w:r>
          </w:p>
          <w:p w14:paraId="63A994BE" w14:textId="77777777" w:rsidR="004B324E" w:rsidRPr="00584079" w:rsidDel="00494AAC" w:rsidRDefault="004B324E" w:rsidP="004B324E">
            <w:pPr>
              <w:pStyle w:val="Paragrafoelenco"/>
              <w:numPr>
                <w:ilvl w:val="0"/>
                <w:numId w:val="4"/>
              </w:numPr>
              <w:spacing w:beforeLines="60" w:before="144" w:afterLines="60" w:after="144" w:line="240" w:lineRule="auto"/>
              <w:rPr>
                <w:rFonts w:ascii="Garamond" w:hAnsi="Garamond" w:cs="Calibri"/>
              </w:rPr>
            </w:pPr>
            <w:r w:rsidRPr="2ED29587">
              <w:rPr>
                <w:rFonts w:ascii="Garamond" w:hAnsi="Garamond" w:cs="Calibri"/>
              </w:rPr>
              <w:t>Conto finale/relazione</w:t>
            </w:r>
          </w:p>
        </w:tc>
      </w:tr>
      <w:tr w:rsidR="004B324E" w:rsidRPr="00856B3D" w14:paraId="60798032" w14:textId="77777777" w:rsidTr="26147579">
        <w:trPr>
          <w:trHeight w:val="693"/>
        </w:trPr>
        <w:tc>
          <w:tcPr>
            <w:tcW w:w="649" w:type="dxa"/>
            <w:shd w:val="clear" w:color="auto" w:fill="auto"/>
            <w:vAlign w:val="center"/>
          </w:tcPr>
          <w:p w14:paraId="7BDF75C5" w14:textId="51C02374"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412BB4">
              <w:rPr>
                <w:rFonts w:ascii="Garamond" w:eastAsia="Times New Roman" w:hAnsi="Garamond" w:cs="Times New Roman"/>
                <w:color w:val="000000"/>
                <w:lang w:eastAsia="it-IT"/>
              </w:rPr>
              <w:t>2</w:t>
            </w:r>
          </w:p>
        </w:tc>
        <w:tc>
          <w:tcPr>
            <w:tcW w:w="7422" w:type="dxa"/>
            <w:shd w:val="clear" w:color="auto" w:fill="auto"/>
            <w:vAlign w:val="center"/>
          </w:tcPr>
          <w:p w14:paraId="46B60306" w14:textId="77777777" w:rsidR="004B324E" w:rsidRPr="009F43D9" w:rsidRDefault="004B324E" w:rsidP="004B324E">
            <w:pPr>
              <w:rPr>
                <w:rFonts w:ascii="Garamond" w:hAnsi="Garamond" w:cs="Calibri"/>
              </w:rPr>
            </w:pPr>
            <w:r w:rsidRPr="2ED29587">
              <w:rPr>
                <w:rFonts w:ascii="Garamond" w:hAnsi="Garamond" w:cs="Calibri"/>
              </w:rPr>
              <w:t xml:space="preserve">La prestazione/la fornitura si è conclusa nei tempi previsti da contratto? </w:t>
            </w:r>
          </w:p>
          <w:p w14:paraId="4F9ECBC7" w14:textId="71AC4124" w:rsidR="004B324E" w:rsidRPr="00F83418" w:rsidRDefault="004B324E" w:rsidP="004B324E">
            <w:pPr>
              <w:rPr>
                <w:rFonts w:ascii="Garamond" w:hAnsi="Garamond" w:cs="Calibri"/>
              </w:rPr>
            </w:pPr>
            <w:r w:rsidRPr="2ED29587">
              <w:rPr>
                <w:rFonts w:ascii="Garamond" w:hAnsi="Garamond" w:cs="Calibri"/>
              </w:rPr>
              <w:t xml:space="preserve">Per affidamenti di forniture e servizi di importo inferiore alla soglia di cui all'art. </w:t>
            </w:r>
            <w:r w:rsidR="006D0833">
              <w:rPr>
                <w:rFonts w:ascii="Garamond" w:hAnsi="Garamond" w:cs="Calibri"/>
              </w:rPr>
              <w:t>14</w:t>
            </w:r>
            <w:r w:rsidRPr="2ED29587">
              <w:rPr>
                <w:rFonts w:ascii="Garamond" w:hAnsi="Garamond" w:cs="Calibri"/>
              </w:rPr>
              <w:t>, è presente il certificato di collaudo o il certificato di verifica di conformità o, in alternativa, sostituiti con il certificato di regolare esecuzione rilasciato dal RUP ed emesso non oltre tre mesi dalla data di ultimazione delle prestazioni oggetto del contratto?</w:t>
            </w:r>
          </w:p>
        </w:tc>
        <w:tc>
          <w:tcPr>
            <w:tcW w:w="360" w:type="dxa"/>
            <w:shd w:val="clear" w:color="auto" w:fill="auto"/>
            <w:vAlign w:val="center"/>
          </w:tcPr>
          <w:p w14:paraId="19FC7FE4"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58822305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06C30534"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91097438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02AB5849"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97887855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0266AB6F"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37CB7CAC"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147A9791" w14:textId="77777777" w:rsidR="004B324E" w:rsidRPr="0034124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Contratto</w:t>
            </w:r>
          </w:p>
          <w:p w14:paraId="53369CBC" w14:textId="77777777" w:rsidR="004B324E" w:rsidRPr="0034124B"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Conto finale/Relazione</w:t>
            </w:r>
          </w:p>
          <w:p w14:paraId="1A9EFDC0" w14:textId="5C616F6B" w:rsidR="004B324E" w:rsidRPr="00A47B6C"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Certificato di verifica di conformità</w:t>
            </w:r>
          </w:p>
        </w:tc>
      </w:tr>
      <w:tr w:rsidR="004B324E" w:rsidRPr="00856B3D" w14:paraId="32A10549" w14:textId="77777777" w:rsidTr="26147579">
        <w:trPr>
          <w:trHeight w:val="693"/>
        </w:trPr>
        <w:tc>
          <w:tcPr>
            <w:tcW w:w="649" w:type="dxa"/>
            <w:shd w:val="clear" w:color="auto" w:fill="auto"/>
            <w:vAlign w:val="center"/>
          </w:tcPr>
          <w:p w14:paraId="3037E903" w14:textId="1A574533" w:rsidR="004B324E"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412BB4">
              <w:rPr>
                <w:rFonts w:ascii="Garamond" w:eastAsia="Times New Roman" w:hAnsi="Garamond" w:cs="Times New Roman"/>
                <w:color w:val="000000"/>
                <w:lang w:eastAsia="it-IT"/>
              </w:rPr>
              <w:t>3</w:t>
            </w:r>
          </w:p>
        </w:tc>
        <w:tc>
          <w:tcPr>
            <w:tcW w:w="7422" w:type="dxa"/>
            <w:shd w:val="clear" w:color="auto" w:fill="auto"/>
            <w:vAlign w:val="center"/>
          </w:tcPr>
          <w:p w14:paraId="6BF2F2AD" w14:textId="325D2FE9" w:rsidR="004B324E" w:rsidRDefault="004B324E" w:rsidP="004B324E">
            <w:pPr>
              <w:rPr>
                <w:rFonts w:ascii="Garamond" w:hAnsi="Garamond" w:cs="Calibri"/>
              </w:rPr>
            </w:pPr>
            <w:r w:rsidRPr="2ED29587">
              <w:rPr>
                <w:rFonts w:ascii="Garamond" w:hAnsi="Garamond" w:cs="Calibri"/>
              </w:rPr>
              <w:t>Si è reso necessario disporre la sospensione del contratto</w:t>
            </w:r>
            <w:r w:rsidR="0026603E">
              <w:rPr>
                <w:rFonts w:ascii="Garamond" w:hAnsi="Garamond" w:cs="Calibri"/>
              </w:rPr>
              <w:t xml:space="preserve">? </w:t>
            </w:r>
          </w:p>
        </w:tc>
        <w:tc>
          <w:tcPr>
            <w:tcW w:w="360" w:type="dxa"/>
            <w:shd w:val="clear" w:color="auto" w:fill="auto"/>
            <w:vAlign w:val="center"/>
          </w:tcPr>
          <w:p w14:paraId="6254C7D6"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78819376"/>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698359A5"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206069123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6F130746" w14:textId="77777777" w:rsidR="004B324E"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63221095"/>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480AFDB1"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68B3537A"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429669E7" w14:textId="77777777" w:rsidR="004B324E" w:rsidRPr="00566684" w:rsidRDefault="004B324E" w:rsidP="004B324E">
            <w:pPr>
              <w:pStyle w:val="Paragrafoelenco"/>
              <w:numPr>
                <w:ilvl w:val="0"/>
                <w:numId w:val="4"/>
              </w:numPr>
              <w:spacing w:beforeLines="60" w:before="144" w:afterLines="60" w:after="144" w:line="240" w:lineRule="auto"/>
              <w:rPr>
                <w:rFonts w:ascii="Garamond" w:eastAsia="Times New Roman" w:hAnsi="Garamond" w:cs="Times New Roman"/>
                <w:color w:val="000000"/>
                <w:lang w:eastAsia="it-IT"/>
              </w:rPr>
            </w:pPr>
            <w:r w:rsidRPr="2ED29587">
              <w:rPr>
                <w:rFonts w:ascii="Garamond" w:eastAsia="Times New Roman" w:hAnsi="Garamond" w:cs="Times New Roman"/>
                <w:color w:val="000000" w:themeColor="text1"/>
                <w:lang w:eastAsia="it-IT"/>
              </w:rPr>
              <w:t>Verbale di sospensione e di ripresa attività</w:t>
            </w:r>
          </w:p>
          <w:p w14:paraId="1F69A30E" w14:textId="3C03DA55" w:rsidR="004B324E" w:rsidRPr="0026603E" w:rsidRDefault="004B324E" w:rsidP="0026603E">
            <w:pPr>
              <w:spacing w:beforeLines="60" w:before="144" w:afterLines="60" w:after="144" w:line="240" w:lineRule="auto"/>
              <w:rPr>
                <w:rFonts w:ascii="Garamond" w:eastAsia="Times New Roman" w:hAnsi="Garamond" w:cs="Times New Roman"/>
                <w:color w:val="000000"/>
                <w:lang w:eastAsia="it-IT"/>
              </w:rPr>
            </w:pPr>
          </w:p>
        </w:tc>
      </w:tr>
      <w:tr w:rsidR="004B324E" w:rsidRPr="00856B3D" w14:paraId="1CC9F0ED" w14:textId="77777777" w:rsidTr="26147579">
        <w:trPr>
          <w:trHeight w:val="693"/>
        </w:trPr>
        <w:tc>
          <w:tcPr>
            <w:tcW w:w="649" w:type="dxa"/>
            <w:shd w:val="clear" w:color="auto" w:fill="auto"/>
            <w:vAlign w:val="center"/>
          </w:tcPr>
          <w:p w14:paraId="66549A02" w14:textId="0218692A" w:rsidR="004B324E" w:rsidRPr="00584079" w:rsidRDefault="004B324E" w:rsidP="004B324E">
            <w:pPr>
              <w:spacing w:beforeLines="60" w:before="144" w:afterLines="60" w:after="144"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6B691D">
              <w:rPr>
                <w:rFonts w:ascii="Garamond" w:eastAsia="Times New Roman" w:hAnsi="Garamond" w:cs="Times New Roman"/>
                <w:color w:val="000000"/>
                <w:lang w:eastAsia="it-IT"/>
              </w:rPr>
              <w:t>4</w:t>
            </w:r>
          </w:p>
        </w:tc>
        <w:tc>
          <w:tcPr>
            <w:tcW w:w="7422" w:type="dxa"/>
            <w:shd w:val="clear" w:color="auto" w:fill="auto"/>
            <w:vAlign w:val="center"/>
          </w:tcPr>
          <w:p w14:paraId="56A52C6C" w14:textId="5A16E827" w:rsidR="004B324E" w:rsidRPr="00584079" w:rsidRDefault="004B324E" w:rsidP="004B324E">
            <w:pPr>
              <w:jc w:val="both"/>
              <w:rPr>
                <w:rFonts w:ascii="Garamond" w:hAnsi="Garamond" w:cs="Calibri"/>
              </w:rPr>
            </w:pPr>
            <w:r w:rsidRPr="2ED29587">
              <w:rPr>
                <w:rFonts w:ascii="Garamond" w:hAnsi="Garamond" w:cs="Calibri"/>
              </w:rPr>
              <w:t>È stata concessa una proroga e le motivazioni sono state espressamente menzionate in un atto dell'</w:t>
            </w:r>
            <w:r w:rsidR="003E7341">
              <w:rPr>
                <w:rFonts w:ascii="Garamond" w:hAnsi="Garamond" w:cs="Calibri"/>
              </w:rPr>
              <w:t>a</w:t>
            </w:r>
            <w:r w:rsidRPr="2ED29587">
              <w:rPr>
                <w:rFonts w:ascii="Garamond" w:hAnsi="Garamond" w:cs="Calibri"/>
              </w:rPr>
              <w:t>mministrazione aggiudicatrice?</w:t>
            </w:r>
          </w:p>
        </w:tc>
        <w:tc>
          <w:tcPr>
            <w:tcW w:w="360" w:type="dxa"/>
            <w:shd w:val="clear" w:color="auto" w:fill="auto"/>
            <w:vAlign w:val="center"/>
          </w:tcPr>
          <w:p w14:paraId="19A60214"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880249465"/>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10AA80C0"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725091710"/>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781A042A" w14:textId="77777777" w:rsidR="004B324E" w:rsidRPr="00584079" w:rsidRDefault="00000000" w:rsidP="004B324E">
            <w:pPr>
              <w:spacing w:beforeLines="60" w:before="144" w:afterLines="60" w:after="144" w:line="240" w:lineRule="auto"/>
              <w:jc w:val="center"/>
              <w:rPr>
                <w:rFonts w:ascii="Garamond" w:hAnsi="Garamond" w:cs="Calibri"/>
              </w:rPr>
            </w:pPr>
            <w:sdt>
              <w:sdtPr>
                <w:rPr>
                  <w:rFonts w:ascii="Garamond" w:hAnsi="Garamond" w:cs="Calibri"/>
                  <w:strike/>
                </w:rPr>
                <w:id w:val="125830171"/>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191EA4DD" w14:textId="77777777" w:rsidR="004B324E" w:rsidRPr="00584079" w:rsidRDefault="004B324E" w:rsidP="004B324E">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47A77173" w14:textId="77777777" w:rsidR="004B324E" w:rsidRPr="00584079" w:rsidRDefault="004B324E" w:rsidP="004B324E">
            <w:pPr>
              <w:spacing w:beforeLines="60" w:before="144" w:afterLines="60" w:after="144" w:line="240" w:lineRule="auto"/>
              <w:rPr>
                <w:rFonts w:ascii="Garamond" w:eastAsia="Times New Roman" w:hAnsi="Garamond" w:cs="Times New Roman"/>
                <w:b/>
                <w:bCs/>
                <w:color w:val="000000"/>
                <w:lang w:eastAsia="it-IT"/>
              </w:rPr>
            </w:pPr>
          </w:p>
        </w:tc>
        <w:tc>
          <w:tcPr>
            <w:tcW w:w="3055" w:type="dxa"/>
            <w:vAlign w:val="center"/>
          </w:tcPr>
          <w:p w14:paraId="7DB82755" w14:textId="77777777" w:rsidR="004B324E" w:rsidRPr="00584079" w:rsidRDefault="004B324E" w:rsidP="004B324E">
            <w:pPr>
              <w:numPr>
                <w:ilvl w:val="0"/>
                <w:numId w:val="8"/>
              </w:numPr>
              <w:spacing w:after="0" w:line="240" w:lineRule="auto"/>
              <w:ind w:left="175" w:hanging="141"/>
              <w:contextualSpacing/>
              <w:rPr>
                <w:rFonts w:ascii="Garamond" w:hAnsi="Garamond" w:cs="Calibri"/>
              </w:rPr>
            </w:pPr>
            <w:r w:rsidRPr="2ED29587">
              <w:rPr>
                <w:rFonts w:ascii="Garamond" w:hAnsi="Garamond" w:cs="Calibri"/>
              </w:rPr>
              <w:t>Atto di proroga</w:t>
            </w:r>
          </w:p>
        </w:tc>
      </w:tr>
      <w:tr w:rsidR="004B324E" w:rsidRPr="00856B3D" w14:paraId="5C318DD3" w14:textId="77777777" w:rsidTr="26147579">
        <w:trPr>
          <w:trHeight w:val="693"/>
        </w:trPr>
        <w:tc>
          <w:tcPr>
            <w:tcW w:w="649" w:type="dxa"/>
            <w:shd w:val="clear" w:color="auto" w:fill="D9E2F3" w:themeFill="accent1" w:themeFillTint="33"/>
            <w:vAlign w:val="center"/>
          </w:tcPr>
          <w:p w14:paraId="0A2C701E" w14:textId="77777777" w:rsidR="004B324E" w:rsidRPr="00584079" w:rsidRDefault="004B324E" w:rsidP="004B324E">
            <w:pPr>
              <w:spacing w:before="60" w:after="6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G</w:t>
            </w:r>
          </w:p>
        </w:tc>
        <w:tc>
          <w:tcPr>
            <w:tcW w:w="13677" w:type="dxa"/>
            <w:gridSpan w:val="7"/>
            <w:shd w:val="clear" w:color="auto" w:fill="D9E2F3" w:themeFill="accent1" w:themeFillTint="33"/>
            <w:vAlign w:val="center"/>
          </w:tcPr>
          <w:p w14:paraId="65D5F554" w14:textId="77777777" w:rsidR="004B324E" w:rsidRPr="00584079" w:rsidRDefault="004B324E" w:rsidP="004B324E">
            <w:pPr>
              <w:spacing w:before="60" w:after="60" w:line="240" w:lineRule="auto"/>
              <w:rPr>
                <w:rFonts w:ascii="Garamond" w:hAnsi="Garamond"/>
                <w:b/>
                <w:bCs/>
              </w:rPr>
            </w:pPr>
            <w:r w:rsidRPr="00584079">
              <w:rPr>
                <w:rFonts w:ascii="Garamond" w:hAnsi="Garamond"/>
                <w:b/>
                <w:bCs/>
              </w:rPr>
              <w:t>CONSERVAZIONE DELLA DOCUMENTAZIONE</w:t>
            </w:r>
          </w:p>
        </w:tc>
      </w:tr>
      <w:tr w:rsidR="004B324E" w:rsidRPr="00856B3D" w14:paraId="517FAB61" w14:textId="77777777" w:rsidTr="26147579">
        <w:trPr>
          <w:trHeight w:val="693"/>
        </w:trPr>
        <w:tc>
          <w:tcPr>
            <w:tcW w:w="649" w:type="dxa"/>
            <w:shd w:val="clear" w:color="auto" w:fill="auto"/>
            <w:vAlign w:val="center"/>
          </w:tcPr>
          <w:p w14:paraId="741AD095" w14:textId="432823D8" w:rsidR="004B324E" w:rsidRPr="00584079" w:rsidRDefault="004B324E" w:rsidP="004B324E">
            <w:pPr>
              <w:spacing w:before="60" w:after="6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r w:rsidR="006B691D">
              <w:rPr>
                <w:rFonts w:ascii="Garamond" w:eastAsia="Times New Roman" w:hAnsi="Garamond" w:cs="Times New Roman"/>
                <w:color w:val="000000"/>
                <w:lang w:eastAsia="it-IT"/>
              </w:rPr>
              <w:t>5</w:t>
            </w:r>
          </w:p>
        </w:tc>
        <w:tc>
          <w:tcPr>
            <w:tcW w:w="7422" w:type="dxa"/>
            <w:shd w:val="clear" w:color="auto" w:fill="auto"/>
            <w:vAlign w:val="center"/>
          </w:tcPr>
          <w:p w14:paraId="43C0EAC6" w14:textId="15FCAB81" w:rsidR="004B324E" w:rsidRPr="00584079" w:rsidRDefault="525A6265" w:rsidP="004B324E">
            <w:pPr>
              <w:spacing w:before="60" w:after="60" w:line="240" w:lineRule="auto"/>
              <w:jc w:val="both"/>
              <w:rPr>
                <w:rFonts w:ascii="Garamond" w:hAnsi="Garamond" w:cs="Arial"/>
                <w:color w:val="202124"/>
                <w:shd w:val="clear" w:color="auto" w:fill="FFFFFF"/>
              </w:rPr>
            </w:pPr>
            <w:r w:rsidRPr="00584079">
              <w:rPr>
                <w:rFonts w:ascii="Garamond" w:hAnsi="Garamond" w:cs="Arial"/>
                <w:color w:val="202124"/>
                <w:shd w:val="clear" w:color="auto" w:fill="FFFFFF"/>
              </w:rPr>
              <w:t>La documentazione è stata opportunamente conservata presso la sede del</w:t>
            </w:r>
            <w:r w:rsidR="09B96392" w:rsidRPr="555819D9">
              <w:rPr>
                <w:rFonts w:ascii="Garamond" w:hAnsi="Garamond" w:cs="Arial"/>
                <w:color w:val="202124"/>
              </w:rPr>
              <w:t xml:space="preserve"> Soggetto </w:t>
            </w:r>
            <w:r w:rsidR="6D78F9DB" w:rsidRPr="555819D9">
              <w:rPr>
                <w:rFonts w:ascii="Garamond" w:hAnsi="Garamond" w:cs="Arial"/>
                <w:color w:val="202124"/>
              </w:rPr>
              <w:t>Sub Attuatore,</w:t>
            </w:r>
            <w:r w:rsidR="09B96392" w:rsidRPr="555819D9">
              <w:rPr>
                <w:rFonts w:ascii="Garamond" w:hAnsi="Garamond" w:cs="Arial"/>
                <w:color w:val="202124"/>
              </w:rPr>
              <w:t xml:space="preserve"> </w:t>
            </w:r>
            <w:r w:rsidR="7A4B3EFB">
              <w:rPr>
                <w:rFonts w:ascii="Garamond" w:hAnsi="Garamond" w:cs="Arial"/>
                <w:color w:val="202124"/>
                <w:shd w:val="clear" w:color="auto" w:fill="FFFFFF"/>
              </w:rPr>
              <w:t>i</w:t>
            </w:r>
            <w:r w:rsidRPr="00584079">
              <w:rPr>
                <w:rFonts w:ascii="Garamond" w:hAnsi="Garamond" w:cs="Arial"/>
                <w:color w:val="202124"/>
                <w:shd w:val="clear" w:color="auto" w:fill="FFFFFF"/>
              </w:rPr>
              <w:t>n originale o nei formati previsti dalla normativa vigente, ed in</w:t>
            </w:r>
            <w:r w:rsidR="7A1D4FB5" w:rsidRPr="555819D9">
              <w:rPr>
                <w:rFonts w:ascii="Garamond" w:hAnsi="Garamond" w:cs="Arial"/>
                <w:color w:val="202124"/>
              </w:rPr>
              <w:t xml:space="preserve">viata al Formez PA a mezzo </w:t>
            </w:r>
            <w:proofErr w:type="spellStart"/>
            <w:r w:rsidR="7A1D4FB5" w:rsidRPr="555819D9">
              <w:rPr>
                <w:rFonts w:ascii="Garamond" w:hAnsi="Garamond" w:cs="Arial"/>
                <w:color w:val="202124"/>
              </w:rPr>
              <w:t>pec</w:t>
            </w:r>
            <w:proofErr w:type="spellEnd"/>
            <w:r w:rsidRPr="00584079">
              <w:rPr>
                <w:rFonts w:ascii="Garamond" w:hAnsi="Garamond" w:cs="Arial"/>
                <w:color w:val="202124"/>
                <w:shd w:val="clear" w:color="auto" w:fill="FFFFFF"/>
              </w:rPr>
              <w:t>?</w:t>
            </w:r>
          </w:p>
        </w:tc>
        <w:tc>
          <w:tcPr>
            <w:tcW w:w="360" w:type="dxa"/>
            <w:shd w:val="clear" w:color="auto" w:fill="auto"/>
            <w:vAlign w:val="center"/>
          </w:tcPr>
          <w:p w14:paraId="5AFB9781" w14:textId="77777777" w:rsidR="004B324E" w:rsidRPr="00584079" w:rsidRDefault="00000000" w:rsidP="004B324E">
            <w:pPr>
              <w:spacing w:before="60" w:after="60" w:line="240" w:lineRule="auto"/>
              <w:jc w:val="center"/>
              <w:rPr>
                <w:rFonts w:ascii="Garamond" w:hAnsi="Garamond" w:cs="Calibri"/>
              </w:rPr>
            </w:pPr>
            <w:sdt>
              <w:sdtPr>
                <w:rPr>
                  <w:rFonts w:ascii="Garamond" w:hAnsi="Garamond" w:cs="Calibri"/>
                  <w:strike/>
                </w:rPr>
                <w:id w:val="1468012024"/>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00" w:type="dxa"/>
            <w:shd w:val="clear" w:color="auto" w:fill="auto"/>
            <w:vAlign w:val="center"/>
          </w:tcPr>
          <w:p w14:paraId="00F00716" w14:textId="77777777" w:rsidR="004B324E" w:rsidRPr="00584079" w:rsidRDefault="00000000" w:rsidP="004B324E">
            <w:pPr>
              <w:spacing w:before="60" w:after="60" w:line="240" w:lineRule="auto"/>
              <w:jc w:val="center"/>
              <w:rPr>
                <w:rFonts w:ascii="Garamond" w:hAnsi="Garamond" w:cs="Calibri"/>
              </w:rPr>
            </w:pPr>
            <w:sdt>
              <w:sdtPr>
                <w:rPr>
                  <w:rFonts w:ascii="Garamond" w:hAnsi="Garamond" w:cs="Calibri"/>
                  <w:strike/>
                </w:rPr>
                <w:id w:val="591585328"/>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585" w:type="dxa"/>
            <w:shd w:val="clear" w:color="auto" w:fill="auto"/>
            <w:vAlign w:val="center"/>
          </w:tcPr>
          <w:p w14:paraId="134C7498" w14:textId="77777777" w:rsidR="004B324E" w:rsidRPr="00584079" w:rsidRDefault="00000000" w:rsidP="004B324E">
            <w:pPr>
              <w:spacing w:before="60" w:after="60" w:line="240" w:lineRule="auto"/>
              <w:jc w:val="center"/>
              <w:rPr>
                <w:rFonts w:ascii="Garamond" w:hAnsi="Garamond" w:cs="Calibri"/>
              </w:rPr>
            </w:pPr>
            <w:sdt>
              <w:sdtPr>
                <w:rPr>
                  <w:rFonts w:ascii="Garamond" w:hAnsi="Garamond" w:cs="Calibri"/>
                  <w:strike/>
                </w:rPr>
                <w:id w:val="254097547"/>
                <w:placeholder>
                  <w:docPart w:val="1A304C7001AA4355BABABECA117A8755"/>
                </w:placeholder>
                <w14:checkbox>
                  <w14:checked w14:val="0"/>
                  <w14:checkedState w14:val="2612" w14:font="MS Gothic"/>
                  <w14:uncheckedState w14:val="2610" w14:font="MS Gothic"/>
                </w14:checkbox>
              </w:sdtPr>
              <w:sdtContent>
                <w:r w:rsidR="004B324E" w:rsidRPr="00584079">
                  <w:rPr>
                    <w:rFonts w:ascii="Segoe UI Symbol" w:eastAsia="MS Gothic" w:hAnsi="Segoe UI Symbol" w:cs="Segoe UI Symbol"/>
                  </w:rPr>
                  <w:t>☐</w:t>
                </w:r>
              </w:sdtContent>
            </w:sdt>
          </w:p>
        </w:tc>
        <w:tc>
          <w:tcPr>
            <w:tcW w:w="1142" w:type="dxa"/>
            <w:shd w:val="clear" w:color="auto" w:fill="auto"/>
            <w:vAlign w:val="center"/>
          </w:tcPr>
          <w:p w14:paraId="77219507" w14:textId="77777777" w:rsidR="004B324E" w:rsidRPr="00584079" w:rsidRDefault="004B324E" w:rsidP="004B324E">
            <w:pPr>
              <w:spacing w:before="60" w:after="60" w:line="240" w:lineRule="auto"/>
              <w:ind w:left="160"/>
              <w:rPr>
                <w:rFonts w:ascii="Garamond" w:eastAsia="Times New Roman" w:hAnsi="Garamond" w:cs="Times New Roman"/>
                <w:b/>
                <w:bCs/>
                <w:color w:val="000000"/>
                <w:highlight w:val="cyan"/>
                <w:lang w:eastAsia="it-IT"/>
              </w:rPr>
            </w:pPr>
          </w:p>
        </w:tc>
        <w:tc>
          <w:tcPr>
            <w:tcW w:w="613" w:type="dxa"/>
            <w:shd w:val="clear" w:color="auto" w:fill="auto"/>
            <w:vAlign w:val="center"/>
          </w:tcPr>
          <w:p w14:paraId="5E5F2085" w14:textId="77777777" w:rsidR="004B324E" w:rsidRPr="00584079" w:rsidRDefault="004B324E" w:rsidP="004B324E">
            <w:pPr>
              <w:spacing w:before="60" w:after="60" w:line="240" w:lineRule="auto"/>
              <w:rPr>
                <w:rFonts w:ascii="Garamond" w:eastAsia="Times New Roman" w:hAnsi="Garamond" w:cs="Times New Roman"/>
                <w:b/>
                <w:bCs/>
                <w:color w:val="000000"/>
                <w:lang w:eastAsia="it-IT"/>
              </w:rPr>
            </w:pPr>
          </w:p>
        </w:tc>
        <w:tc>
          <w:tcPr>
            <w:tcW w:w="3055" w:type="dxa"/>
            <w:vAlign w:val="center"/>
          </w:tcPr>
          <w:p w14:paraId="516E2A2C" w14:textId="05C0F548" w:rsidR="004B324E" w:rsidRDefault="004B324E" w:rsidP="004B324E">
            <w:pPr>
              <w:numPr>
                <w:ilvl w:val="0"/>
                <w:numId w:val="8"/>
              </w:numPr>
              <w:spacing w:after="0" w:line="240" w:lineRule="auto"/>
              <w:ind w:left="175" w:hanging="141"/>
              <w:contextualSpacing/>
              <w:rPr>
                <w:rFonts w:ascii="Garamond" w:eastAsia="Garamond" w:hAnsi="Garamond" w:cs="Garamond"/>
                <w:color w:val="000000"/>
              </w:rPr>
            </w:pPr>
            <w:r w:rsidRPr="2ED29587">
              <w:rPr>
                <w:rFonts w:ascii="Garamond" w:eastAsia="Garamond" w:hAnsi="Garamond" w:cs="Garamond"/>
                <w:color w:val="000000" w:themeColor="text1"/>
              </w:rPr>
              <w:t xml:space="preserve"> Fascicolo documentale</w:t>
            </w:r>
          </w:p>
          <w:p w14:paraId="084EC8F2" w14:textId="0A0CE16B" w:rsidR="004B324E" w:rsidRPr="004B324E" w:rsidRDefault="004B324E" w:rsidP="005A292E">
            <w:pPr>
              <w:spacing w:after="0" w:line="240" w:lineRule="auto"/>
              <w:ind w:left="175"/>
              <w:contextualSpacing/>
              <w:rPr>
                <w:rFonts w:ascii="Garamond" w:eastAsia="Garamond" w:hAnsi="Garamond" w:cs="Garamond"/>
                <w:color w:val="000000"/>
              </w:rPr>
            </w:pPr>
          </w:p>
        </w:tc>
      </w:tr>
    </w:tbl>
    <w:p w14:paraId="29DE934E" w14:textId="77777777" w:rsidR="00D274A0" w:rsidRDefault="00D274A0"/>
    <w:tbl>
      <w:tblPr>
        <w:tblW w:w="4086" w:type="pct"/>
        <w:jc w:val="center"/>
        <w:tblLayout w:type="fixed"/>
        <w:tblCellMar>
          <w:left w:w="70" w:type="dxa"/>
          <w:right w:w="70" w:type="dxa"/>
        </w:tblCellMar>
        <w:tblLook w:val="04A0" w:firstRow="1" w:lastRow="0" w:firstColumn="1" w:lastColumn="0" w:noHBand="0" w:noVBand="1"/>
      </w:tblPr>
      <w:tblGrid>
        <w:gridCol w:w="11659"/>
      </w:tblGrid>
      <w:tr w:rsidR="008B79AC" w:rsidRPr="00544D7D" w14:paraId="5D868EAB" w14:textId="77777777">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1BB72EAE" w14:textId="77777777" w:rsidR="008B79AC" w:rsidRPr="00544D7D" w:rsidRDefault="008B79AC">
            <w:pPr>
              <w:spacing w:after="0" w:line="240" w:lineRule="auto"/>
              <w:jc w:val="center"/>
              <w:rPr>
                <w:rFonts w:ascii="Garamond" w:eastAsia="Times New Roman" w:hAnsi="Garamond" w:cs="Times New Roman"/>
                <w:b/>
                <w:bCs/>
                <w:lang w:eastAsia="it-IT"/>
              </w:rPr>
            </w:pPr>
            <w:r w:rsidRPr="00544D7D">
              <w:rPr>
                <w:rFonts w:ascii="Garamond" w:eastAsia="Times New Roman" w:hAnsi="Garamond" w:cs="Times New Roman"/>
                <w:b/>
                <w:bCs/>
                <w:lang w:eastAsia="it-IT"/>
              </w:rPr>
              <w:t>Osservazioni</w:t>
            </w:r>
          </w:p>
        </w:tc>
      </w:tr>
      <w:tr w:rsidR="008B79AC" w:rsidRPr="00544D7D" w14:paraId="67CDA8D2" w14:textId="77777777">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0E1C1E93" w14:textId="77777777" w:rsidR="008B79AC" w:rsidRPr="00544D7D" w:rsidRDefault="008B79AC">
            <w:pPr>
              <w:spacing w:after="0" w:line="240" w:lineRule="auto"/>
              <w:jc w:val="center"/>
              <w:rPr>
                <w:rFonts w:ascii="Garamond" w:eastAsia="Times New Roman" w:hAnsi="Garamond" w:cs="Times New Roman"/>
                <w:color w:val="000000"/>
                <w:lang w:eastAsia="it-IT"/>
              </w:rPr>
            </w:pPr>
          </w:p>
        </w:tc>
      </w:tr>
    </w:tbl>
    <w:p w14:paraId="41D80B60" w14:textId="77777777" w:rsidR="008B79AC" w:rsidRDefault="008B79AC"/>
    <w:tbl>
      <w:tblPr>
        <w:tblpPr w:leftFromText="141" w:rightFromText="141" w:vertAnchor="text" w:horzAnchor="page" w:tblpX="2673" w:tblpY="25"/>
        <w:tblW w:w="4114" w:type="pct"/>
        <w:tblCellMar>
          <w:left w:w="70" w:type="dxa"/>
          <w:right w:w="70" w:type="dxa"/>
        </w:tblCellMar>
        <w:tblLook w:val="04A0" w:firstRow="1" w:lastRow="0" w:firstColumn="1" w:lastColumn="0" w:noHBand="0" w:noVBand="1"/>
      </w:tblPr>
      <w:tblGrid>
        <w:gridCol w:w="6099"/>
        <w:gridCol w:w="5648"/>
      </w:tblGrid>
      <w:tr w:rsidR="008B79AC" w:rsidRPr="00EC3B0D" w14:paraId="5BA40414" w14:textId="77777777">
        <w:trPr>
          <w:trHeight w:val="495"/>
        </w:trPr>
        <w:tc>
          <w:tcPr>
            <w:tcW w:w="25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CB09B" w14:textId="5DC1FF64" w:rsidR="008B79AC" w:rsidRPr="00EC3B0D" w:rsidRDefault="008B79AC">
            <w:pPr>
              <w:rPr>
                <w:rFonts w:ascii="Garamond" w:hAnsi="Garamond" w:cs="Calibri"/>
                <w:b/>
                <w:bCs/>
              </w:rPr>
            </w:pPr>
            <w:r w:rsidRPr="00EC3B0D">
              <w:rPr>
                <w:rFonts w:ascii="Garamond" w:hAnsi="Garamond" w:cs="Calibri"/>
                <w:b/>
                <w:bCs/>
              </w:rPr>
              <w:t>Data e luogo del controllo:</w:t>
            </w:r>
            <w:r>
              <w:rPr>
                <w:rFonts w:ascii="Garamond" w:hAnsi="Garamond" w:cs="Calibri"/>
                <w:b/>
                <w:bCs/>
              </w:rPr>
              <w:t xml:space="preserve"> _____</w:t>
            </w:r>
            <w:r w:rsidR="00F86276">
              <w:rPr>
                <w:rFonts w:ascii="Garamond" w:hAnsi="Garamond" w:cs="Calibri"/>
                <w:b/>
                <w:bCs/>
              </w:rPr>
              <w:t>_ _</w:t>
            </w:r>
            <w:r>
              <w:rPr>
                <w:rFonts w:ascii="Garamond" w:hAnsi="Garamond" w:cs="Calibri"/>
                <w:b/>
                <w:bCs/>
              </w:rPr>
              <w:t>_/___/____</w:t>
            </w:r>
          </w:p>
        </w:tc>
        <w:tc>
          <w:tcPr>
            <w:tcW w:w="24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8021F7" w14:textId="77777777" w:rsidR="008B79AC" w:rsidRPr="00EC3B0D" w:rsidRDefault="008B79AC">
            <w:pPr>
              <w:jc w:val="center"/>
              <w:rPr>
                <w:rFonts w:ascii="Garamond" w:hAnsi="Garamond" w:cs="Calibri"/>
              </w:rPr>
            </w:pPr>
            <w:r w:rsidRPr="009E3945">
              <w:rPr>
                <w:rFonts w:ascii="Garamond" w:hAnsi="Garamond" w:cs="Calibri"/>
                <w:b/>
                <w:bCs/>
              </w:rPr>
              <w:t>Firma</w:t>
            </w:r>
            <w:r>
              <w:rPr>
                <w:rStyle w:val="Rimandonotaapidipagina"/>
                <w:rFonts w:ascii="Garamond" w:hAnsi="Garamond" w:cs="Calibri"/>
                <w:b/>
                <w:bCs/>
              </w:rPr>
              <w:footnoteReference w:id="3"/>
            </w:r>
            <w:r w:rsidRPr="2ED29587">
              <w:rPr>
                <w:rFonts w:ascii="Garamond" w:hAnsi="Garamond" w:cs="Calibri"/>
                <w:strike/>
              </w:rPr>
              <w:t>:</w:t>
            </w:r>
          </w:p>
        </w:tc>
      </w:tr>
    </w:tbl>
    <w:p w14:paraId="3D44FA52" w14:textId="77777777" w:rsidR="00B50654" w:rsidRDefault="00B50654"/>
    <w:p w14:paraId="6A7E559E" w14:textId="77777777" w:rsidR="00B50654" w:rsidRDefault="00B50654" w:rsidP="00B50654"/>
    <w:p w14:paraId="7CA48664" w14:textId="77777777" w:rsidR="00B50654" w:rsidRDefault="00B50654" w:rsidP="00B50654"/>
    <w:p w14:paraId="19DE0971" w14:textId="77777777" w:rsidR="008B79AC" w:rsidRDefault="008B79AC" w:rsidP="00B50654"/>
    <w:p w14:paraId="721D6D2D" w14:textId="77777777" w:rsidR="008B79AC" w:rsidRDefault="008B79AC" w:rsidP="00B50654"/>
    <w:p w14:paraId="3BFC2860" w14:textId="77777777" w:rsidR="00B50654" w:rsidRDefault="00B50654" w:rsidP="00B50654"/>
    <w:p w14:paraId="3A1C4B37" w14:textId="77777777" w:rsidR="00B50654" w:rsidRDefault="00B50654"/>
    <w:sectPr w:rsidR="00B50654" w:rsidSect="00525E38">
      <w:headerReference w:type="default" r:id="rId1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0F17" w14:textId="77777777" w:rsidR="00B0638D" w:rsidRDefault="00B0638D" w:rsidP="004B324E">
      <w:pPr>
        <w:spacing w:after="0" w:line="240" w:lineRule="auto"/>
      </w:pPr>
      <w:r>
        <w:separator/>
      </w:r>
    </w:p>
  </w:endnote>
  <w:endnote w:type="continuationSeparator" w:id="0">
    <w:p w14:paraId="3811CDE8" w14:textId="77777777" w:rsidR="00B0638D" w:rsidRDefault="00B0638D" w:rsidP="004B324E">
      <w:pPr>
        <w:spacing w:after="0" w:line="240" w:lineRule="auto"/>
      </w:pPr>
      <w:r>
        <w:continuationSeparator/>
      </w:r>
    </w:p>
  </w:endnote>
  <w:endnote w:type="continuationNotice" w:id="1">
    <w:p w14:paraId="289B03A7" w14:textId="77777777" w:rsidR="00B0638D" w:rsidRDefault="00B06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1BD" w14:textId="77777777" w:rsidR="00BB745C" w:rsidRDefault="00BB74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14FC" w14:textId="77777777" w:rsidR="00482576" w:rsidRDefault="00000000">
    <w:pPr>
      <w:pStyle w:val="Pidipagina"/>
      <w:jc w:val="right"/>
    </w:pPr>
    <w:sdt>
      <w:sdtPr>
        <w:id w:val="1904878967"/>
        <w:docPartObj>
          <w:docPartGallery w:val="Page Numbers (Bottom of Page)"/>
          <w:docPartUnique/>
        </w:docPartObj>
      </w:sdtPr>
      <w:sdtContent>
        <w:r w:rsidR="00482576">
          <w:fldChar w:fldCharType="begin"/>
        </w:r>
        <w:r w:rsidR="00482576">
          <w:instrText>PAGE   \* MERGEFORMAT</w:instrText>
        </w:r>
        <w:r w:rsidR="00482576">
          <w:fldChar w:fldCharType="separate"/>
        </w:r>
        <w:r w:rsidR="00482576">
          <w:rPr>
            <w:noProof/>
          </w:rPr>
          <w:t>1</w:t>
        </w:r>
        <w:r w:rsidR="0048257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4D17" w14:textId="77777777" w:rsidR="00BB745C" w:rsidRDefault="00BB74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B50D" w14:textId="77777777" w:rsidR="00B0638D" w:rsidRDefault="00B0638D" w:rsidP="004B324E">
      <w:pPr>
        <w:spacing w:after="0" w:line="240" w:lineRule="auto"/>
      </w:pPr>
      <w:r>
        <w:separator/>
      </w:r>
    </w:p>
  </w:footnote>
  <w:footnote w:type="continuationSeparator" w:id="0">
    <w:p w14:paraId="74342D10" w14:textId="77777777" w:rsidR="00B0638D" w:rsidRDefault="00B0638D" w:rsidP="004B324E">
      <w:pPr>
        <w:spacing w:after="0" w:line="240" w:lineRule="auto"/>
      </w:pPr>
      <w:r>
        <w:continuationSeparator/>
      </w:r>
    </w:p>
  </w:footnote>
  <w:footnote w:type="continuationNotice" w:id="1">
    <w:p w14:paraId="0B3C6DC2" w14:textId="77777777" w:rsidR="00B0638D" w:rsidRDefault="00B0638D">
      <w:pPr>
        <w:spacing w:after="0" w:line="240" w:lineRule="auto"/>
      </w:pPr>
    </w:p>
  </w:footnote>
  <w:footnote w:id="2">
    <w:p w14:paraId="27B1DEFE" w14:textId="77777777" w:rsidR="00482576" w:rsidRDefault="00482576" w:rsidP="004B324E">
      <w:pPr>
        <w:pStyle w:val="Testonotaapidipagina"/>
        <w:ind w:left="-709" w:right="-1068"/>
      </w:pPr>
      <w:r>
        <w:rPr>
          <w:rStyle w:val="Rimandonotaapidipagina"/>
        </w:rPr>
        <w:footnoteRef/>
      </w:r>
      <w:r>
        <w:t xml:space="preserve"> </w:t>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r>
        <w:t xml:space="preserve"> </w:t>
      </w:r>
    </w:p>
  </w:footnote>
  <w:footnote w:id="3">
    <w:p w14:paraId="3E3D5D24" w14:textId="77777777" w:rsidR="00482576" w:rsidRPr="00C715E2" w:rsidRDefault="00482576" w:rsidP="008B79AC">
      <w:pPr>
        <w:pStyle w:val="Testonotaapidipagina"/>
        <w:rPr>
          <w:rFonts w:ascii="Garamond" w:hAnsi="Garamond"/>
          <w:sz w:val="22"/>
          <w:szCs w:val="22"/>
        </w:rPr>
      </w:pPr>
      <w:r>
        <w:rPr>
          <w:rStyle w:val="Rimandonotaapidipagina"/>
        </w:rPr>
        <w:footnoteRef/>
      </w:r>
      <w:r>
        <w:t xml:space="preserve"> </w:t>
      </w:r>
      <w:r w:rsidRPr="00C715E2">
        <w:rPr>
          <w:rFonts w:ascii="Garamond" w:hAnsi="Garamond"/>
          <w:sz w:val="18"/>
          <w:szCs w:val="18"/>
        </w:rPr>
        <w:t>Ai sensi degli artt. 20 e 23ter</w:t>
      </w:r>
      <w:r>
        <w:rPr>
          <w:rFonts w:ascii="Garamond" w:hAnsi="Garamond"/>
          <w:sz w:val="18"/>
          <w:szCs w:val="18"/>
        </w:rPr>
        <w:t>,</w:t>
      </w:r>
      <w:r w:rsidRPr="00C715E2">
        <w:rPr>
          <w:rFonts w:ascii="Garamond" w:hAnsi="Garamond"/>
          <w:sz w:val="18"/>
          <w:szCs w:val="18"/>
        </w:rPr>
        <w:t xml:space="preserve"> del D.lgs. </w:t>
      </w:r>
      <w:r>
        <w:rPr>
          <w:rFonts w:ascii="Garamond" w:hAnsi="Garamond"/>
          <w:sz w:val="18"/>
          <w:szCs w:val="18"/>
        </w:rPr>
        <w:t>del 7 marzo 2005, n.</w:t>
      </w:r>
      <w:r w:rsidRPr="00C715E2">
        <w:rPr>
          <w:rFonts w:ascii="Garamond" w:hAnsi="Garamond"/>
          <w:sz w:val="18"/>
          <w:szCs w:val="18"/>
        </w:rPr>
        <w:t xml:space="preserve">82 (CAD) si raccomanda di sottoscrivere il presente documento con firma digitale, altro tipo di firma elettronica qualificata o firma elettronica avanzata.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F8BE" w14:textId="77777777" w:rsidR="00BB745C" w:rsidRDefault="00BB74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5FFE" w14:textId="64D6674C" w:rsidR="00482576" w:rsidRPr="00FC5835" w:rsidRDefault="00BB745C" w:rsidP="007845D9">
    <w:pPr>
      <w:pStyle w:val="Intestazione"/>
      <w:rPr>
        <w:ins w:id="0" w:author="Raffaella Martucci" w:date="2025-02-23T20:43:00Z"/>
      </w:rPr>
    </w:pPr>
    <w:r w:rsidRPr="003F6633">
      <w:rPr>
        <w:rFonts w:ascii="Cambria" w:hAnsi="Cambria"/>
        <w:b/>
        <w:noProof/>
      </w:rPr>
      <mc:AlternateContent>
        <mc:Choice Requires="wps">
          <w:drawing>
            <wp:anchor distT="45720" distB="45720" distL="114300" distR="114300" simplePos="0" relativeHeight="251665409" behindDoc="1" locked="0" layoutInCell="1" allowOverlap="1" wp14:anchorId="6943ACDD" wp14:editId="544FFC96">
              <wp:simplePos x="0" y="0"/>
              <wp:positionH relativeFrom="column">
                <wp:posOffset>5684220</wp:posOffset>
              </wp:positionH>
              <wp:positionV relativeFrom="paragraph">
                <wp:posOffset>-138263</wp:posOffset>
              </wp:positionV>
              <wp:extent cx="869950" cy="457200"/>
              <wp:effectExtent l="0" t="0" r="25400" b="19050"/>
              <wp:wrapTight wrapText="bothSides">
                <wp:wrapPolygon edited="0">
                  <wp:start x="0" y="0"/>
                  <wp:lineTo x="0" y="21600"/>
                  <wp:lineTo x="21758" y="21600"/>
                  <wp:lineTo x="21758" y="0"/>
                  <wp:lineTo x="0" y="0"/>
                </wp:wrapPolygon>
              </wp:wrapTight>
              <wp:docPr id="94003997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57200"/>
                      </a:xfrm>
                      <a:prstGeom prst="rect">
                        <a:avLst/>
                      </a:prstGeom>
                      <a:solidFill>
                        <a:srgbClr val="FFFFFF"/>
                      </a:solidFill>
                      <a:ln w="9525">
                        <a:solidFill>
                          <a:srgbClr val="000000"/>
                        </a:solidFill>
                        <a:miter lim="800000"/>
                        <a:headEnd/>
                        <a:tailEnd/>
                      </a:ln>
                    </wps:spPr>
                    <wps:txbx>
                      <w:txbxContent>
                        <w:p w14:paraId="601975A0" w14:textId="77777777" w:rsidR="00BB745C" w:rsidRPr="003F6633" w:rsidRDefault="00BB745C" w:rsidP="00BB745C">
                          <w:pPr>
                            <w:jc w:val="center"/>
                            <w:rPr>
                              <w:sz w:val="18"/>
                              <w:szCs w:val="18"/>
                            </w:rPr>
                          </w:pPr>
                          <w:r w:rsidRPr="003F6633">
                            <w:rPr>
                              <w:sz w:val="18"/>
                              <w:szCs w:val="18"/>
                            </w:rPr>
                            <w:t xml:space="preserve">Logo Soggetto </w:t>
                          </w:r>
                          <w:r>
                            <w:rPr>
                              <w:sz w:val="18"/>
                              <w:szCs w:val="18"/>
                            </w:rPr>
                            <w:t>s</w:t>
                          </w:r>
                          <w:r w:rsidRPr="003F6633">
                            <w:rPr>
                              <w:sz w:val="18"/>
                              <w:szCs w:val="18"/>
                            </w:rPr>
                            <w:t xml:space="preserve">ub </w:t>
                          </w:r>
                          <w:r>
                            <w:rPr>
                              <w:sz w:val="18"/>
                              <w:szCs w:val="18"/>
                            </w:rPr>
                            <w:t>a</w:t>
                          </w:r>
                          <w:r w:rsidRPr="003F6633">
                            <w:rPr>
                              <w:sz w:val="18"/>
                              <w:szCs w:val="18"/>
                            </w:rPr>
                            <w:t>ttuatore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3ACDD" id="_x0000_t202" coordsize="21600,21600" o:spt="202" path="m,l,21600r21600,l21600,xe">
              <v:stroke joinstyle="miter"/>
              <v:path gradientshapeok="t" o:connecttype="rect"/>
            </v:shapetype>
            <v:shape id="Casella di testo 2" o:spid="_x0000_s1026" type="#_x0000_t202" style="position:absolute;margin-left:447.6pt;margin-top:-10.9pt;width:68.5pt;height:36pt;z-index:-251651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">
              <v:textbox>
                <w:txbxContent>
                  <w:p w14:paraId="601975A0" w14:textId="77777777" w:rsidR="00BB745C" w:rsidRPr="003F6633" w:rsidRDefault="00BB745C" w:rsidP="00BB745C">
                    <w:pPr>
                      <w:jc w:val="center"/>
                      <w:rPr>
                        <w:sz w:val="18"/>
                        <w:szCs w:val="18"/>
                      </w:rPr>
                    </w:pPr>
                    <w:r w:rsidRPr="003F6633">
                      <w:rPr>
                        <w:sz w:val="18"/>
                        <w:szCs w:val="18"/>
                      </w:rPr>
                      <w:t xml:space="preserve">Logo Soggetto </w:t>
                    </w:r>
                    <w:r>
                      <w:rPr>
                        <w:sz w:val="18"/>
                        <w:szCs w:val="18"/>
                      </w:rPr>
                      <w:t>s</w:t>
                    </w:r>
                    <w:r w:rsidRPr="003F6633">
                      <w:rPr>
                        <w:sz w:val="18"/>
                        <w:szCs w:val="18"/>
                      </w:rPr>
                      <w:t xml:space="preserve">ub </w:t>
                    </w:r>
                    <w:r>
                      <w:rPr>
                        <w:sz w:val="18"/>
                        <w:szCs w:val="18"/>
                      </w:rPr>
                      <w:t>a</w:t>
                    </w:r>
                    <w:r w:rsidRPr="003F6633">
                      <w:rPr>
                        <w:sz w:val="18"/>
                        <w:szCs w:val="18"/>
                      </w:rPr>
                      <w:t>ttuatore</w:t>
                    </w:r>
                  </w:p>
                </w:txbxContent>
              </v:textbox>
              <w10:wrap type="tight"/>
            </v:shape>
          </w:pict>
        </mc:Fallback>
      </mc:AlternateContent>
    </w:r>
    <w:ins w:id="1" w:author="Raffaella Martucci" w:date="2025-02-23T20:43:00Z">
      <w:r w:rsidRPr="00FC5835">
        <w:rPr>
          <w:noProof/>
        </w:rPr>
        <w:drawing>
          <wp:anchor distT="0" distB="0" distL="114300" distR="114300" simplePos="0" relativeHeight="251663361" behindDoc="0" locked="0" layoutInCell="1" allowOverlap="1" wp14:anchorId="6053ACB3" wp14:editId="6C7B8E86">
            <wp:simplePos x="0" y="0"/>
            <wp:positionH relativeFrom="margin">
              <wp:posOffset>4407535</wp:posOffset>
            </wp:positionH>
            <wp:positionV relativeFrom="paragraph">
              <wp:posOffset>-200660</wp:posOffset>
            </wp:positionV>
            <wp:extent cx="944880" cy="513080"/>
            <wp:effectExtent l="0" t="0" r="0" b="0"/>
            <wp:wrapThrough wrapText="bothSides">
              <wp:wrapPolygon edited="0">
                <wp:start x="2177" y="3208"/>
                <wp:lineTo x="2177" y="16842"/>
                <wp:lineTo x="3048" y="18446"/>
                <wp:lineTo x="16113" y="18446"/>
                <wp:lineTo x="18290" y="16842"/>
                <wp:lineTo x="19597" y="12030"/>
                <wp:lineTo x="19161" y="3208"/>
                <wp:lineTo x="2177" y="3208"/>
              </wp:wrapPolygon>
            </wp:wrapThrough>
            <wp:docPr id="1793788758" name="Immagine 5"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835">
        <w:rPr>
          <w:noProof/>
        </w:rPr>
        <w:drawing>
          <wp:anchor distT="0" distB="0" distL="0" distR="0" simplePos="0" relativeHeight="251662337" behindDoc="1" locked="0" layoutInCell="1" allowOverlap="1" wp14:anchorId="1B20BA24" wp14:editId="5E940580">
            <wp:simplePos x="0" y="0"/>
            <wp:positionH relativeFrom="page">
              <wp:posOffset>3633704</wp:posOffset>
            </wp:positionH>
            <wp:positionV relativeFrom="page">
              <wp:posOffset>361950</wp:posOffset>
            </wp:positionV>
            <wp:extent cx="1293495" cy="326390"/>
            <wp:effectExtent l="0" t="0" r="1905" b="0"/>
            <wp:wrapNone/>
            <wp:docPr id="1146248865" name="Immagine 7" descr="Immagine che contiene testo, Carattere, schermata,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Immagine che contiene testo, Carattere, schermata, Elementi grafici&#10;&#10;Descrizione generata automaticament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3495" cy="326390"/>
                    </a:xfrm>
                    <a:prstGeom prst="rect">
                      <a:avLst/>
                    </a:prstGeom>
                    <a:noFill/>
                  </pic:spPr>
                </pic:pic>
              </a:graphicData>
            </a:graphic>
            <wp14:sizeRelH relativeFrom="page">
              <wp14:pctWidth>0</wp14:pctWidth>
            </wp14:sizeRelH>
            <wp14:sizeRelV relativeFrom="page">
              <wp14:pctHeight>0</wp14:pctHeight>
            </wp14:sizeRelV>
          </wp:anchor>
        </w:drawing>
      </w:r>
      <w:r w:rsidRPr="00FC5835">
        <w:rPr>
          <w:noProof/>
        </w:rPr>
        <w:drawing>
          <wp:anchor distT="0" distB="0" distL="0" distR="0" simplePos="0" relativeHeight="251661313" behindDoc="1" locked="0" layoutInCell="1" allowOverlap="1" wp14:anchorId="38CEBD87" wp14:editId="01096174">
            <wp:simplePos x="0" y="0"/>
            <wp:positionH relativeFrom="page">
              <wp:posOffset>2067660</wp:posOffset>
            </wp:positionH>
            <wp:positionV relativeFrom="topMargin">
              <wp:posOffset>275590</wp:posOffset>
            </wp:positionV>
            <wp:extent cx="1233805" cy="413385"/>
            <wp:effectExtent l="0" t="0" r="4445" b="5715"/>
            <wp:wrapNone/>
            <wp:docPr id="572945424" name="Immagine 6" descr="Immagine che contiene testo,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Immagine che contiene testo, logo&#10;&#10;Descrizione generata automaticamente"/>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3805" cy="413385"/>
                    </a:xfrm>
                    <a:prstGeom prst="rect">
                      <a:avLst/>
                    </a:prstGeom>
                    <a:noFill/>
                  </pic:spPr>
                </pic:pic>
              </a:graphicData>
            </a:graphic>
            <wp14:sizeRelH relativeFrom="page">
              <wp14:pctWidth>0</wp14:pctWidth>
            </wp14:sizeRelH>
            <wp14:sizeRelV relativeFrom="page">
              <wp14:pctHeight>0</wp14:pctHeight>
            </wp14:sizeRelV>
          </wp:anchor>
        </w:drawing>
      </w:r>
      <w:r w:rsidR="00482576" w:rsidRPr="00FC5835">
        <w:rPr>
          <w:noProof/>
        </w:rPr>
        <w:drawing>
          <wp:anchor distT="0" distB="0" distL="114300" distR="114300" simplePos="0" relativeHeight="251660289" behindDoc="0" locked="0" layoutInCell="1" allowOverlap="1" wp14:anchorId="469F7AE6" wp14:editId="28F6397E">
            <wp:simplePos x="0" y="0"/>
            <wp:positionH relativeFrom="margin">
              <wp:posOffset>-405765</wp:posOffset>
            </wp:positionH>
            <wp:positionV relativeFrom="paragraph">
              <wp:posOffset>-88900</wp:posOffset>
            </wp:positionV>
            <wp:extent cx="1537335" cy="385445"/>
            <wp:effectExtent l="0" t="0" r="5715" b="0"/>
            <wp:wrapThrough wrapText="bothSides">
              <wp:wrapPolygon edited="0">
                <wp:start x="0" y="0"/>
                <wp:lineTo x="0" y="20283"/>
                <wp:lineTo x="21413" y="20283"/>
                <wp:lineTo x="21413" y="0"/>
                <wp:lineTo x="0" y="0"/>
              </wp:wrapPolygon>
            </wp:wrapThrough>
            <wp:docPr id="2077105735" name="Immagine 8"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33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E5CDA10" w14:textId="1ED8237E" w:rsidR="00482576" w:rsidRDefault="0048257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C12D" w14:textId="77777777" w:rsidR="00BB745C" w:rsidRDefault="00BB745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118"/>
      <w:gridCol w:w="2694"/>
    </w:tblGrid>
    <w:tr w:rsidR="00482576" w14:paraId="1C9CE650" w14:textId="77777777">
      <w:tc>
        <w:tcPr>
          <w:tcW w:w="3176" w:type="dxa"/>
          <w:vAlign w:val="center"/>
        </w:tcPr>
        <w:p w14:paraId="70709AA9" w14:textId="77777777" w:rsidR="00482576" w:rsidRPr="000F7D11" w:rsidRDefault="00482576" w:rsidP="00036702">
          <w:pPr>
            <w:pStyle w:val="Intestazione"/>
            <w:tabs>
              <w:tab w:val="clear" w:pos="4819"/>
              <w:tab w:val="clear" w:pos="9638"/>
            </w:tabs>
            <w:jc w:val="center"/>
            <w:rPr>
              <w:rFonts w:ascii="Cambria" w:hAnsi="Cambria"/>
              <w:noProof/>
            </w:rPr>
          </w:pPr>
          <w:r w:rsidRPr="00C87A79">
            <w:rPr>
              <w:rFonts w:ascii="Cambria" w:hAnsi="Cambria"/>
              <w:noProof/>
              <w:lang w:eastAsia="it-IT"/>
            </w:rPr>
            <w:drawing>
              <wp:anchor distT="0" distB="0" distL="114300" distR="114300" simplePos="0" relativeHeight="251658240" behindDoc="0" locked="0" layoutInCell="1" allowOverlap="1" wp14:anchorId="4A3C3BD7" wp14:editId="03D08A77">
                <wp:simplePos x="0" y="0"/>
                <wp:positionH relativeFrom="column">
                  <wp:posOffset>-6350</wp:posOffset>
                </wp:positionH>
                <wp:positionV relativeFrom="paragraph">
                  <wp:posOffset>165100</wp:posOffset>
                </wp:positionV>
                <wp:extent cx="2292350" cy="586740"/>
                <wp:effectExtent l="0" t="0" r="0" b="3810"/>
                <wp:wrapSquare wrapText="bothSides"/>
                <wp:docPr id="3"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magine 152"/>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92350" cy="586740"/>
                        </a:xfrm>
                        <a:prstGeom prst="rect">
                          <a:avLst/>
                        </a:prstGeom>
                        <a:ln>
                          <a:noFill/>
                        </a:ln>
                        <a:extLst>
                          <a:ext uri="{53640926-AAD7-44D8-BBD7-CCE9431645EC}">
                            <a14:shadowObscured xmlns:a14="http://schemas.microsoft.com/office/drawing/2010/main"/>
                          </a:ext>
                        </a:extLst>
                      </pic:spPr>
                    </pic:pic>
                  </a:graphicData>
                </a:graphic>
              </wp:anchor>
            </w:drawing>
          </w:r>
        </w:p>
      </w:tc>
      <w:tc>
        <w:tcPr>
          <w:tcW w:w="3226" w:type="dxa"/>
          <w:vAlign w:val="center"/>
        </w:tcPr>
        <w:p w14:paraId="2AEA4081" w14:textId="77777777" w:rsidR="00482576" w:rsidRDefault="00482576" w:rsidP="00036702">
          <w:pPr>
            <w:pStyle w:val="Intestazione"/>
            <w:tabs>
              <w:tab w:val="clear" w:pos="4819"/>
              <w:tab w:val="clear" w:pos="9638"/>
            </w:tabs>
            <w:jc w:val="center"/>
          </w:pPr>
          <w:r w:rsidRPr="00C87A79">
            <w:rPr>
              <w:rFonts w:ascii="Cambria" w:hAnsi="Cambria"/>
              <w:noProof/>
              <w:lang w:eastAsia="it-IT"/>
            </w:rPr>
            <w:drawing>
              <wp:anchor distT="0" distB="0" distL="114300" distR="114300" simplePos="0" relativeHeight="251658241" behindDoc="0" locked="0" layoutInCell="1" allowOverlap="1" wp14:anchorId="725CA529" wp14:editId="6738FCFE">
                <wp:simplePos x="0" y="0"/>
                <wp:positionH relativeFrom="margin">
                  <wp:posOffset>0</wp:posOffset>
                </wp:positionH>
                <wp:positionV relativeFrom="margin">
                  <wp:posOffset>173990</wp:posOffset>
                </wp:positionV>
                <wp:extent cx="1732915" cy="580390"/>
                <wp:effectExtent l="0" t="0" r="635" b="0"/>
                <wp:wrapSquare wrapText="bothSides"/>
                <wp:docPr id="4" name="Immagine 1" descr="http://www.dfp.it/media/128194/logo_df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fp.it/media/128194/logo_dfp_col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2915" cy="580390"/>
                        </a:xfrm>
                        <a:prstGeom prst="rect">
                          <a:avLst/>
                        </a:prstGeom>
                        <a:noFill/>
                        <a:ln>
                          <a:noFill/>
                        </a:ln>
                      </pic:spPr>
                    </pic:pic>
                  </a:graphicData>
                </a:graphic>
              </wp:anchor>
            </w:drawing>
          </w:r>
        </w:p>
      </w:tc>
      <w:tc>
        <w:tcPr>
          <w:tcW w:w="3226" w:type="dxa"/>
          <w:vAlign w:val="center"/>
        </w:tcPr>
        <w:p w14:paraId="77B9591F" w14:textId="77777777" w:rsidR="00482576" w:rsidRDefault="00482576" w:rsidP="00036702">
          <w:pPr>
            <w:pStyle w:val="Intestazione"/>
            <w:tabs>
              <w:tab w:val="clear" w:pos="4819"/>
              <w:tab w:val="clear" w:pos="9638"/>
            </w:tabs>
            <w:jc w:val="center"/>
          </w:pPr>
          <w:r>
            <w:rPr>
              <w:rFonts w:ascii="Cambria" w:hAnsi="Cambria"/>
              <w:noProof/>
            </w:rPr>
            <w:t>Logo Amministrazione</w:t>
          </w:r>
        </w:p>
      </w:tc>
    </w:tr>
  </w:tbl>
  <w:p w14:paraId="2A9B55BF" w14:textId="77777777" w:rsidR="00482576" w:rsidRDefault="00482576" w:rsidP="000367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D3A7"/>
    <w:multiLevelType w:val="hybridMultilevel"/>
    <w:tmpl w:val="F14CB998"/>
    <w:lvl w:ilvl="0" w:tplc="B23C5E32">
      <w:start w:val="1"/>
      <w:numFmt w:val="decimal"/>
      <w:lvlText w:val="%1."/>
      <w:lvlJc w:val="left"/>
      <w:pPr>
        <w:ind w:left="514" w:hanging="360"/>
      </w:pPr>
    </w:lvl>
    <w:lvl w:ilvl="1" w:tplc="010A3E80">
      <w:start w:val="1"/>
      <w:numFmt w:val="lowerLetter"/>
      <w:lvlText w:val="%2."/>
      <w:lvlJc w:val="left"/>
      <w:pPr>
        <w:ind w:left="1234" w:hanging="360"/>
      </w:pPr>
    </w:lvl>
    <w:lvl w:ilvl="2" w:tplc="252C96E2">
      <w:start w:val="1"/>
      <w:numFmt w:val="lowerRoman"/>
      <w:lvlText w:val="%3."/>
      <w:lvlJc w:val="right"/>
      <w:pPr>
        <w:ind w:left="1954" w:hanging="180"/>
      </w:pPr>
    </w:lvl>
    <w:lvl w:ilvl="3" w:tplc="D6ECB330">
      <w:start w:val="1"/>
      <w:numFmt w:val="decimal"/>
      <w:lvlText w:val="%4."/>
      <w:lvlJc w:val="left"/>
      <w:pPr>
        <w:ind w:left="2674" w:hanging="360"/>
      </w:pPr>
    </w:lvl>
    <w:lvl w:ilvl="4" w:tplc="D8746E76">
      <w:start w:val="1"/>
      <w:numFmt w:val="lowerLetter"/>
      <w:lvlText w:val="%5."/>
      <w:lvlJc w:val="left"/>
      <w:pPr>
        <w:ind w:left="3394" w:hanging="360"/>
      </w:pPr>
    </w:lvl>
    <w:lvl w:ilvl="5" w:tplc="0EBECA82">
      <w:start w:val="1"/>
      <w:numFmt w:val="lowerRoman"/>
      <w:lvlText w:val="%6."/>
      <w:lvlJc w:val="right"/>
      <w:pPr>
        <w:ind w:left="4114" w:hanging="180"/>
      </w:pPr>
    </w:lvl>
    <w:lvl w:ilvl="6" w:tplc="78A6E7C4">
      <w:start w:val="1"/>
      <w:numFmt w:val="decimal"/>
      <w:lvlText w:val="%7."/>
      <w:lvlJc w:val="left"/>
      <w:pPr>
        <w:ind w:left="4834" w:hanging="360"/>
      </w:pPr>
    </w:lvl>
    <w:lvl w:ilvl="7" w:tplc="FE0CDA56">
      <w:start w:val="1"/>
      <w:numFmt w:val="lowerLetter"/>
      <w:lvlText w:val="%8."/>
      <w:lvlJc w:val="left"/>
      <w:pPr>
        <w:ind w:left="5554" w:hanging="360"/>
      </w:pPr>
    </w:lvl>
    <w:lvl w:ilvl="8" w:tplc="93385E66">
      <w:start w:val="1"/>
      <w:numFmt w:val="lowerRoman"/>
      <w:lvlText w:val="%9."/>
      <w:lvlJc w:val="right"/>
      <w:pPr>
        <w:ind w:left="6274" w:hanging="180"/>
      </w:pPr>
    </w:lvl>
  </w:abstractNum>
  <w:abstractNum w:abstractNumId="1" w15:restartNumberingAfterBreak="0">
    <w:nsid w:val="02A80B0A"/>
    <w:multiLevelType w:val="hybridMultilevel"/>
    <w:tmpl w:val="5044AEC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781B46"/>
    <w:multiLevelType w:val="hybridMultilevel"/>
    <w:tmpl w:val="8098EEB0"/>
    <w:lvl w:ilvl="0" w:tplc="79F63FDC">
      <w:start w:val="1"/>
      <w:numFmt w:val="bullet"/>
      <w:lvlText w:val=""/>
      <w:lvlJc w:val="left"/>
      <w:pPr>
        <w:ind w:left="360" w:hanging="360"/>
      </w:pPr>
      <w:rPr>
        <w:rFonts w:ascii="Symbol" w:hAnsi="Symbol" w:hint="default"/>
        <w:sz w:val="18"/>
        <w:szCs w:val="18"/>
      </w:rPr>
    </w:lvl>
    <w:lvl w:ilvl="1" w:tplc="04100003">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start w:val="1"/>
      <w:numFmt w:val="bullet"/>
      <w:lvlText w:val="o"/>
      <w:lvlJc w:val="left"/>
      <w:pPr>
        <w:ind w:left="3633" w:hanging="360"/>
      </w:pPr>
      <w:rPr>
        <w:rFonts w:ascii="Courier New" w:hAnsi="Courier New" w:cs="Courier New" w:hint="default"/>
      </w:rPr>
    </w:lvl>
    <w:lvl w:ilvl="5" w:tplc="04100005">
      <w:start w:val="1"/>
      <w:numFmt w:val="bullet"/>
      <w:lvlText w:val=""/>
      <w:lvlJc w:val="left"/>
      <w:pPr>
        <w:ind w:left="4353" w:hanging="360"/>
      </w:pPr>
      <w:rPr>
        <w:rFonts w:ascii="Wingdings" w:hAnsi="Wingdings" w:hint="default"/>
      </w:rPr>
    </w:lvl>
    <w:lvl w:ilvl="6" w:tplc="04100001">
      <w:start w:val="1"/>
      <w:numFmt w:val="bullet"/>
      <w:lvlText w:val=""/>
      <w:lvlJc w:val="left"/>
      <w:pPr>
        <w:ind w:left="5073" w:hanging="360"/>
      </w:pPr>
      <w:rPr>
        <w:rFonts w:ascii="Symbol" w:hAnsi="Symbol" w:hint="default"/>
      </w:rPr>
    </w:lvl>
    <w:lvl w:ilvl="7" w:tplc="04100003">
      <w:start w:val="1"/>
      <w:numFmt w:val="bullet"/>
      <w:lvlText w:val="o"/>
      <w:lvlJc w:val="left"/>
      <w:pPr>
        <w:ind w:left="5793" w:hanging="360"/>
      </w:pPr>
      <w:rPr>
        <w:rFonts w:ascii="Courier New" w:hAnsi="Courier New" w:cs="Courier New" w:hint="default"/>
      </w:rPr>
    </w:lvl>
    <w:lvl w:ilvl="8" w:tplc="04100005">
      <w:start w:val="1"/>
      <w:numFmt w:val="bullet"/>
      <w:lvlText w:val=""/>
      <w:lvlJc w:val="left"/>
      <w:pPr>
        <w:ind w:left="6513" w:hanging="360"/>
      </w:pPr>
      <w:rPr>
        <w:rFonts w:ascii="Wingdings" w:hAnsi="Wingdings" w:hint="default"/>
      </w:rPr>
    </w:lvl>
  </w:abstractNum>
  <w:abstractNum w:abstractNumId="3" w15:restartNumberingAfterBreak="0">
    <w:nsid w:val="053D1AB7"/>
    <w:multiLevelType w:val="hybridMultilevel"/>
    <w:tmpl w:val="3DD808B0"/>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256B27"/>
    <w:multiLevelType w:val="hybridMultilevel"/>
    <w:tmpl w:val="DEA4B4F6"/>
    <w:lvl w:ilvl="0" w:tplc="EF262592">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F031DB"/>
    <w:multiLevelType w:val="hybridMultilevel"/>
    <w:tmpl w:val="462EBC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0718E5"/>
    <w:multiLevelType w:val="hybridMultilevel"/>
    <w:tmpl w:val="77C648E0"/>
    <w:lvl w:ilvl="0" w:tplc="0410001B">
      <w:start w:val="1"/>
      <w:numFmt w:val="lowerRoman"/>
      <w:lvlText w:val="%1."/>
      <w:lvlJc w:val="right"/>
      <w:pPr>
        <w:ind w:left="1402" w:hanging="360"/>
      </w:pPr>
    </w:lvl>
    <w:lvl w:ilvl="1" w:tplc="04100019" w:tentative="1">
      <w:start w:val="1"/>
      <w:numFmt w:val="lowerLetter"/>
      <w:lvlText w:val="%2."/>
      <w:lvlJc w:val="left"/>
      <w:pPr>
        <w:ind w:left="2122" w:hanging="360"/>
      </w:pPr>
    </w:lvl>
    <w:lvl w:ilvl="2" w:tplc="0410001B" w:tentative="1">
      <w:start w:val="1"/>
      <w:numFmt w:val="lowerRoman"/>
      <w:lvlText w:val="%3."/>
      <w:lvlJc w:val="right"/>
      <w:pPr>
        <w:ind w:left="2842" w:hanging="180"/>
      </w:pPr>
    </w:lvl>
    <w:lvl w:ilvl="3" w:tplc="0410000F" w:tentative="1">
      <w:start w:val="1"/>
      <w:numFmt w:val="decimal"/>
      <w:lvlText w:val="%4."/>
      <w:lvlJc w:val="left"/>
      <w:pPr>
        <w:ind w:left="3562" w:hanging="360"/>
      </w:pPr>
    </w:lvl>
    <w:lvl w:ilvl="4" w:tplc="04100019" w:tentative="1">
      <w:start w:val="1"/>
      <w:numFmt w:val="lowerLetter"/>
      <w:lvlText w:val="%5."/>
      <w:lvlJc w:val="left"/>
      <w:pPr>
        <w:ind w:left="4282" w:hanging="360"/>
      </w:pPr>
    </w:lvl>
    <w:lvl w:ilvl="5" w:tplc="0410001B" w:tentative="1">
      <w:start w:val="1"/>
      <w:numFmt w:val="lowerRoman"/>
      <w:lvlText w:val="%6."/>
      <w:lvlJc w:val="right"/>
      <w:pPr>
        <w:ind w:left="5002" w:hanging="180"/>
      </w:pPr>
    </w:lvl>
    <w:lvl w:ilvl="6" w:tplc="0410000F" w:tentative="1">
      <w:start w:val="1"/>
      <w:numFmt w:val="decimal"/>
      <w:lvlText w:val="%7."/>
      <w:lvlJc w:val="left"/>
      <w:pPr>
        <w:ind w:left="5722" w:hanging="360"/>
      </w:pPr>
    </w:lvl>
    <w:lvl w:ilvl="7" w:tplc="04100019" w:tentative="1">
      <w:start w:val="1"/>
      <w:numFmt w:val="lowerLetter"/>
      <w:lvlText w:val="%8."/>
      <w:lvlJc w:val="left"/>
      <w:pPr>
        <w:ind w:left="6442" w:hanging="360"/>
      </w:pPr>
    </w:lvl>
    <w:lvl w:ilvl="8" w:tplc="0410001B" w:tentative="1">
      <w:start w:val="1"/>
      <w:numFmt w:val="lowerRoman"/>
      <w:lvlText w:val="%9."/>
      <w:lvlJc w:val="right"/>
      <w:pPr>
        <w:ind w:left="7162" w:hanging="180"/>
      </w:pPr>
    </w:lvl>
  </w:abstractNum>
  <w:abstractNum w:abstractNumId="7" w15:restartNumberingAfterBreak="0">
    <w:nsid w:val="0EA32F3F"/>
    <w:multiLevelType w:val="hybridMultilevel"/>
    <w:tmpl w:val="F2CE6A3C"/>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463194"/>
    <w:multiLevelType w:val="hybridMultilevel"/>
    <w:tmpl w:val="4D621E94"/>
    <w:lvl w:ilvl="0" w:tplc="04100017">
      <w:start w:val="1"/>
      <w:numFmt w:val="lowerLetter"/>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F07A8"/>
    <w:multiLevelType w:val="hybridMultilevel"/>
    <w:tmpl w:val="06A8DF82"/>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4F5AA1"/>
    <w:multiLevelType w:val="hybridMultilevel"/>
    <w:tmpl w:val="1B8C3D36"/>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11AF23BD"/>
    <w:multiLevelType w:val="hybridMultilevel"/>
    <w:tmpl w:val="88246098"/>
    <w:lvl w:ilvl="0" w:tplc="0410001B">
      <w:start w:val="1"/>
      <w:numFmt w:val="lowerRoman"/>
      <w:lvlText w:val="%1."/>
      <w:lvlJc w:val="right"/>
      <w:pPr>
        <w:ind w:left="3482" w:hanging="360"/>
      </w:pPr>
    </w:lvl>
    <w:lvl w:ilvl="1" w:tplc="04100019" w:tentative="1">
      <w:start w:val="1"/>
      <w:numFmt w:val="lowerLetter"/>
      <w:lvlText w:val="%2."/>
      <w:lvlJc w:val="left"/>
      <w:pPr>
        <w:ind w:left="4202" w:hanging="360"/>
      </w:pPr>
    </w:lvl>
    <w:lvl w:ilvl="2" w:tplc="0410001B" w:tentative="1">
      <w:start w:val="1"/>
      <w:numFmt w:val="lowerRoman"/>
      <w:lvlText w:val="%3."/>
      <w:lvlJc w:val="right"/>
      <w:pPr>
        <w:ind w:left="4922" w:hanging="180"/>
      </w:pPr>
    </w:lvl>
    <w:lvl w:ilvl="3" w:tplc="0410000F" w:tentative="1">
      <w:start w:val="1"/>
      <w:numFmt w:val="decimal"/>
      <w:lvlText w:val="%4."/>
      <w:lvlJc w:val="left"/>
      <w:pPr>
        <w:ind w:left="5642" w:hanging="360"/>
      </w:pPr>
    </w:lvl>
    <w:lvl w:ilvl="4" w:tplc="04100019" w:tentative="1">
      <w:start w:val="1"/>
      <w:numFmt w:val="lowerLetter"/>
      <w:lvlText w:val="%5."/>
      <w:lvlJc w:val="left"/>
      <w:pPr>
        <w:ind w:left="6362" w:hanging="360"/>
      </w:pPr>
    </w:lvl>
    <w:lvl w:ilvl="5" w:tplc="0410001B" w:tentative="1">
      <w:start w:val="1"/>
      <w:numFmt w:val="lowerRoman"/>
      <w:lvlText w:val="%6."/>
      <w:lvlJc w:val="right"/>
      <w:pPr>
        <w:ind w:left="7082" w:hanging="180"/>
      </w:pPr>
    </w:lvl>
    <w:lvl w:ilvl="6" w:tplc="0410000F" w:tentative="1">
      <w:start w:val="1"/>
      <w:numFmt w:val="decimal"/>
      <w:lvlText w:val="%7."/>
      <w:lvlJc w:val="left"/>
      <w:pPr>
        <w:ind w:left="7802" w:hanging="360"/>
      </w:pPr>
    </w:lvl>
    <w:lvl w:ilvl="7" w:tplc="04100019" w:tentative="1">
      <w:start w:val="1"/>
      <w:numFmt w:val="lowerLetter"/>
      <w:lvlText w:val="%8."/>
      <w:lvlJc w:val="left"/>
      <w:pPr>
        <w:ind w:left="8522" w:hanging="360"/>
      </w:pPr>
    </w:lvl>
    <w:lvl w:ilvl="8" w:tplc="0410001B" w:tentative="1">
      <w:start w:val="1"/>
      <w:numFmt w:val="lowerRoman"/>
      <w:lvlText w:val="%9."/>
      <w:lvlJc w:val="right"/>
      <w:pPr>
        <w:ind w:left="9242" w:hanging="180"/>
      </w:pPr>
    </w:lvl>
  </w:abstractNum>
  <w:abstractNum w:abstractNumId="12" w15:restartNumberingAfterBreak="0">
    <w:nsid w:val="13171CE0"/>
    <w:multiLevelType w:val="hybridMultilevel"/>
    <w:tmpl w:val="B37418CE"/>
    <w:lvl w:ilvl="0" w:tplc="0E32197C">
      <w:start w:val="1"/>
      <w:numFmt w:val="lowerLetter"/>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58A70D7"/>
    <w:multiLevelType w:val="hybridMultilevel"/>
    <w:tmpl w:val="61F2ED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9F763B"/>
    <w:multiLevelType w:val="hybridMultilevel"/>
    <w:tmpl w:val="4FB8C2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0941112"/>
    <w:multiLevelType w:val="hybridMultilevel"/>
    <w:tmpl w:val="E14223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D16047"/>
    <w:multiLevelType w:val="hybridMultilevel"/>
    <w:tmpl w:val="643CF15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522CFC"/>
    <w:multiLevelType w:val="hybridMultilevel"/>
    <w:tmpl w:val="8584AA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AC033C"/>
    <w:multiLevelType w:val="multilevel"/>
    <w:tmpl w:val="A786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2A5D24"/>
    <w:multiLevelType w:val="hybridMultilevel"/>
    <w:tmpl w:val="0DB410BA"/>
    <w:lvl w:ilvl="0" w:tplc="285CC9A0">
      <w:start w:val="1"/>
      <w:numFmt w:val="lowerRoman"/>
      <w:lvlText w:val="%1."/>
      <w:lvlJc w:val="right"/>
      <w:pPr>
        <w:ind w:left="720" w:hanging="360"/>
      </w:pPr>
    </w:lvl>
    <w:lvl w:ilvl="1" w:tplc="BDC25304">
      <w:start w:val="1"/>
      <w:numFmt w:val="lowerLetter"/>
      <w:lvlText w:val="%2."/>
      <w:lvlJc w:val="left"/>
      <w:pPr>
        <w:ind w:left="1440" w:hanging="360"/>
      </w:pPr>
    </w:lvl>
    <w:lvl w:ilvl="2" w:tplc="174C1274">
      <w:start w:val="1"/>
      <w:numFmt w:val="lowerRoman"/>
      <w:lvlText w:val="%3."/>
      <w:lvlJc w:val="right"/>
      <w:pPr>
        <w:ind w:left="2160" w:hanging="180"/>
      </w:pPr>
    </w:lvl>
    <w:lvl w:ilvl="3" w:tplc="4C3C03FE">
      <w:start w:val="1"/>
      <w:numFmt w:val="decimal"/>
      <w:lvlText w:val="%4."/>
      <w:lvlJc w:val="left"/>
      <w:pPr>
        <w:ind w:left="2880" w:hanging="360"/>
      </w:pPr>
    </w:lvl>
    <w:lvl w:ilvl="4" w:tplc="6DF4A6F0">
      <w:start w:val="1"/>
      <w:numFmt w:val="lowerLetter"/>
      <w:lvlText w:val="%5."/>
      <w:lvlJc w:val="left"/>
      <w:pPr>
        <w:ind w:left="3600" w:hanging="360"/>
      </w:pPr>
    </w:lvl>
    <w:lvl w:ilvl="5" w:tplc="D74868F6">
      <w:start w:val="1"/>
      <w:numFmt w:val="lowerRoman"/>
      <w:lvlText w:val="%6."/>
      <w:lvlJc w:val="right"/>
      <w:pPr>
        <w:ind w:left="4320" w:hanging="180"/>
      </w:pPr>
    </w:lvl>
    <w:lvl w:ilvl="6" w:tplc="467C6F56">
      <w:start w:val="1"/>
      <w:numFmt w:val="decimal"/>
      <w:lvlText w:val="%7."/>
      <w:lvlJc w:val="left"/>
      <w:pPr>
        <w:ind w:left="5040" w:hanging="360"/>
      </w:pPr>
    </w:lvl>
    <w:lvl w:ilvl="7" w:tplc="8FA2A4EA">
      <w:start w:val="1"/>
      <w:numFmt w:val="lowerLetter"/>
      <w:lvlText w:val="%8."/>
      <w:lvlJc w:val="left"/>
      <w:pPr>
        <w:ind w:left="5760" w:hanging="360"/>
      </w:pPr>
    </w:lvl>
    <w:lvl w:ilvl="8" w:tplc="55E6B16E">
      <w:start w:val="1"/>
      <w:numFmt w:val="lowerRoman"/>
      <w:lvlText w:val="%9."/>
      <w:lvlJc w:val="right"/>
      <w:pPr>
        <w:ind w:left="6480" w:hanging="180"/>
      </w:pPr>
    </w:lvl>
  </w:abstractNum>
  <w:abstractNum w:abstractNumId="20" w15:restartNumberingAfterBreak="0">
    <w:nsid w:val="2BD53F8A"/>
    <w:multiLevelType w:val="hybridMultilevel"/>
    <w:tmpl w:val="462EBC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447683"/>
    <w:multiLevelType w:val="hybridMultilevel"/>
    <w:tmpl w:val="BDD2C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1F354A"/>
    <w:multiLevelType w:val="hybridMultilevel"/>
    <w:tmpl w:val="12CEC11A"/>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077BA"/>
    <w:multiLevelType w:val="hybridMultilevel"/>
    <w:tmpl w:val="6E1CC168"/>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572F9B"/>
    <w:multiLevelType w:val="hybridMultilevel"/>
    <w:tmpl w:val="63D8C9D4"/>
    <w:lvl w:ilvl="0" w:tplc="04100017">
      <w:start w:val="1"/>
      <w:numFmt w:val="lowerLetter"/>
      <w:lvlText w:val="%1)"/>
      <w:lvlJc w:val="left"/>
      <w:pPr>
        <w:ind w:left="691"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53144E2"/>
    <w:multiLevelType w:val="hybridMultilevel"/>
    <w:tmpl w:val="61660D78"/>
    <w:lvl w:ilvl="0" w:tplc="D83AC080">
      <w:start w:val="1"/>
      <w:numFmt w:val="lowerLetter"/>
      <w:lvlText w:val="%1)"/>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754AAB"/>
    <w:multiLevelType w:val="hybridMultilevel"/>
    <w:tmpl w:val="DC8445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1B139A"/>
    <w:multiLevelType w:val="hybridMultilevel"/>
    <w:tmpl w:val="23142A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D632EF7"/>
    <w:multiLevelType w:val="hybridMultilevel"/>
    <w:tmpl w:val="F4ACF99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D6C2574"/>
    <w:multiLevelType w:val="hybridMultilevel"/>
    <w:tmpl w:val="524468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DC20AEB"/>
    <w:multiLevelType w:val="hybridMultilevel"/>
    <w:tmpl w:val="22EE74A2"/>
    <w:lvl w:ilvl="0" w:tplc="F0827562">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EEC2252"/>
    <w:multiLevelType w:val="hybridMultilevel"/>
    <w:tmpl w:val="A886BDC4"/>
    <w:lvl w:ilvl="0" w:tplc="F0827562">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1F47CD0"/>
    <w:multiLevelType w:val="multilevel"/>
    <w:tmpl w:val="0688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FF02F4"/>
    <w:multiLevelType w:val="hybridMultilevel"/>
    <w:tmpl w:val="D64A4D04"/>
    <w:lvl w:ilvl="0" w:tplc="4F8616F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39F5E14"/>
    <w:multiLevelType w:val="hybridMultilevel"/>
    <w:tmpl w:val="B972E6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478E597F"/>
    <w:multiLevelType w:val="hybridMultilevel"/>
    <w:tmpl w:val="FFFC0E02"/>
    <w:lvl w:ilvl="0" w:tplc="B48CF2AA">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492D14CF"/>
    <w:multiLevelType w:val="hybridMultilevel"/>
    <w:tmpl w:val="F078EDB0"/>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ABD0802"/>
    <w:multiLevelType w:val="hybridMultilevel"/>
    <w:tmpl w:val="AE7C44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DEA597F"/>
    <w:multiLevelType w:val="hybridMultilevel"/>
    <w:tmpl w:val="12CEC11A"/>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850584"/>
    <w:multiLevelType w:val="hybridMultilevel"/>
    <w:tmpl w:val="B57266B2"/>
    <w:lvl w:ilvl="0" w:tplc="F0827562">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512A77A2"/>
    <w:multiLevelType w:val="hybridMultilevel"/>
    <w:tmpl w:val="B30A04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38E4217"/>
    <w:multiLevelType w:val="hybridMultilevel"/>
    <w:tmpl w:val="8E304994"/>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88832D1"/>
    <w:multiLevelType w:val="hybridMultilevel"/>
    <w:tmpl w:val="90FA3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93B77A3"/>
    <w:multiLevelType w:val="hybridMultilevel"/>
    <w:tmpl w:val="15861EE2"/>
    <w:lvl w:ilvl="0" w:tplc="FFFFFFFF">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CAC060A"/>
    <w:multiLevelType w:val="hybridMultilevel"/>
    <w:tmpl w:val="1CA8C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D2648F9"/>
    <w:multiLevelType w:val="hybridMultilevel"/>
    <w:tmpl w:val="C09CCB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D6D5FBC"/>
    <w:multiLevelType w:val="hybridMultilevel"/>
    <w:tmpl w:val="9816F9BA"/>
    <w:lvl w:ilvl="0" w:tplc="F574E99A">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54B4161"/>
    <w:multiLevelType w:val="hybridMultilevel"/>
    <w:tmpl w:val="F1CE27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675C03F7"/>
    <w:multiLevelType w:val="hybridMultilevel"/>
    <w:tmpl w:val="DC8445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992200"/>
    <w:multiLevelType w:val="hybridMultilevel"/>
    <w:tmpl w:val="074E8F78"/>
    <w:lvl w:ilvl="0" w:tplc="F0827562">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8EA2D6A"/>
    <w:multiLevelType w:val="hybridMultilevel"/>
    <w:tmpl w:val="830860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A11BA9"/>
    <w:multiLevelType w:val="hybridMultilevel"/>
    <w:tmpl w:val="74FA02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9FB0EB4"/>
    <w:multiLevelType w:val="hybridMultilevel"/>
    <w:tmpl w:val="E78693F4"/>
    <w:lvl w:ilvl="0" w:tplc="6A48C3BE">
      <w:start w:val="1"/>
      <w:numFmt w:val="decimal"/>
      <w:lvlText w:val="%1."/>
      <w:lvlJc w:val="left"/>
      <w:pPr>
        <w:ind w:left="720" w:hanging="360"/>
      </w:pPr>
    </w:lvl>
    <w:lvl w:ilvl="1" w:tplc="04DCBC6C">
      <w:start w:val="1"/>
      <w:numFmt w:val="lowerLetter"/>
      <w:lvlText w:val="%2."/>
      <w:lvlJc w:val="left"/>
      <w:pPr>
        <w:ind w:left="1440" w:hanging="360"/>
      </w:pPr>
    </w:lvl>
    <w:lvl w:ilvl="2" w:tplc="F822DA10">
      <w:start w:val="1"/>
      <w:numFmt w:val="lowerRoman"/>
      <w:lvlText w:val="%3."/>
      <w:lvlJc w:val="right"/>
      <w:pPr>
        <w:ind w:left="2160" w:hanging="180"/>
      </w:pPr>
    </w:lvl>
    <w:lvl w:ilvl="3" w:tplc="119C0208">
      <w:start w:val="1"/>
      <w:numFmt w:val="decimal"/>
      <w:lvlText w:val="%4."/>
      <w:lvlJc w:val="left"/>
      <w:pPr>
        <w:ind w:left="2880" w:hanging="360"/>
      </w:pPr>
    </w:lvl>
    <w:lvl w:ilvl="4" w:tplc="6CE60F8C">
      <w:start w:val="1"/>
      <w:numFmt w:val="lowerLetter"/>
      <w:lvlText w:val="%5."/>
      <w:lvlJc w:val="left"/>
      <w:pPr>
        <w:ind w:left="3600" w:hanging="360"/>
      </w:pPr>
    </w:lvl>
    <w:lvl w:ilvl="5" w:tplc="EAAA3754">
      <w:start w:val="1"/>
      <w:numFmt w:val="lowerRoman"/>
      <w:lvlText w:val="%6."/>
      <w:lvlJc w:val="right"/>
      <w:pPr>
        <w:ind w:left="4320" w:hanging="180"/>
      </w:pPr>
    </w:lvl>
    <w:lvl w:ilvl="6" w:tplc="F5DA58BA">
      <w:start w:val="1"/>
      <w:numFmt w:val="decimal"/>
      <w:lvlText w:val="%7."/>
      <w:lvlJc w:val="left"/>
      <w:pPr>
        <w:ind w:left="5040" w:hanging="360"/>
      </w:pPr>
    </w:lvl>
    <w:lvl w:ilvl="7" w:tplc="34AC2D28">
      <w:start w:val="1"/>
      <w:numFmt w:val="lowerLetter"/>
      <w:lvlText w:val="%8."/>
      <w:lvlJc w:val="left"/>
      <w:pPr>
        <w:ind w:left="5760" w:hanging="360"/>
      </w:pPr>
    </w:lvl>
    <w:lvl w:ilvl="8" w:tplc="9EA472D0">
      <w:start w:val="1"/>
      <w:numFmt w:val="lowerRoman"/>
      <w:lvlText w:val="%9."/>
      <w:lvlJc w:val="right"/>
      <w:pPr>
        <w:ind w:left="6480" w:hanging="180"/>
      </w:pPr>
    </w:lvl>
  </w:abstractNum>
  <w:abstractNum w:abstractNumId="53" w15:restartNumberingAfterBreak="0">
    <w:nsid w:val="72661592"/>
    <w:multiLevelType w:val="hybridMultilevel"/>
    <w:tmpl w:val="859C4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BA0009F"/>
    <w:multiLevelType w:val="multilevel"/>
    <w:tmpl w:val="E454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B47A13"/>
    <w:multiLevelType w:val="hybridMultilevel"/>
    <w:tmpl w:val="30C8C0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FC91204"/>
    <w:multiLevelType w:val="hybridMultilevel"/>
    <w:tmpl w:val="BDD2C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9935629">
    <w:abstractNumId w:val="0"/>
  </w:num>
  <w:num w:numId="2" w16cid:durableId="1002781890">
    <w:abstractNumId w:val="52"/>
  </w:num>
  <w:num w:numId="3" w16cid:durableId="1435128494">
    <w:abstractNumId w:val="19"/>
  </w:num>
  <w:num w:numId="4" w16cid:durableId="1686907529">
    <w:abstractNumId w:val="47"/>
  </w:num>
  <w:num w:numId="5" w16cid:durableId="1901865790">
    <w:abstractNumId w:val="11"/>
  </w:num>
  <w:num w:numId="6" w16cid:durableId="388847854">
    <w:abstractNumId w:val="10"/>
  </w:num>
  <w:num w:numId="7" w16cid:durableId="1308053348">
    <w:abstractNumId w:val="6"/>
  </w:num>
  <w:num w:numId="8" w16cid:durableId="1682272265">
    <w:abstractNumId w:val="2"/>
  </w:num>
  <w:num w:numId="9" w16cid:durableId="501507387">
    <w:abstractNumId w:val="33"/>
  </w:num>
  <w:num w:numId="10" w16cid:durableId="1562666790">
    <w:abstractNumId w:val="20"/>
  </w:num>
  <w:num w:numId="11" w16cid:durableId="1924953766">
    <w:abstractNumId w:val="43"/>
  </w:num>
  <w:num w:numId="12" w16cid:durableId="2140875327">
    <w:abstractNumId w:val="12"/>
  </w:num>
  <w:num w:numId="13" w16cid:durableId="797651571">
    <w:abstractNumId w:val="40"/>
  </w:num>
  <w:num w:numId="14" w16cid:durableId="1104223979">
    <w:abstractNumId w:val="15"/>
  </w:num>
  <w:num w:numId="15" w16cid:durableId="1205023757">
    <w:abstractNumId w:val="51"/>
  </w:num>
  <w:num w:numId="16" w16cid:durableId="1626547052">
    <w:abstractNumId w:val="21"/>
  </w:num>
  <w:num w:numId="17" w16cid:durableId="544753483">
    <w:abstractNumId w:val="14"/>
  </w:num>
  <w:num w:numId="18" w16cid:durableId="1531067381">
    <w:abstractNumId w:val="22"/>
  </w:num>
  <w:num w:numId="19" w16cid:durableId="126706044">
    <w:abstractNumId w:val="38"/>
  </w:num>
  <w:num w:numId="20" w16cid:durableId="1942299188">
    <w:abstractNumId w:val="45"/>
  </w:num>
  <w:num w:numId="21" w16cid:durableId="837115313">
    <w:abstractNumId w:val="1"/>
  </w:num>
  <w:num w:numId="22" w16cid:durableId="647900649">
    <w:abstractNumId w:val="55"/>
  </w:num>
  <w:num w:numId="23" w16cid:durableId="1475609475">
    <w:abstractNumId w:val="48"/>
  </w:num>
  <w:num w:numId="24" w16cid:durableId="2095738911">
    <w:abstractNumId w:val="26"/>
  </w:num>
  <w:num w:numId="25" w16cid:durableId="268660553">
    <w:abstractNumId w:val="53"/>
  </w:num>
  <w:num w:numId="26" w16cid:durableId="686056745">
    <w:abstractNumId w:val="23"/>
  </w:num>
  <w:num w:numId="27" w16cid:durableId="376125453">
    <w:abstractNumId w:val="3"/>
  </w:num>
  <w:num w:numId="28" w16cid:durableId="205918581">
    <w:abstractNumId w:val="46"/>
  </w:num>
  <w:num w:numId="29" w16cid:durableId="1310398764">
    <w:abstractNumId w:val="36"/>
  </w:num>
  <w:num w:numId="30" w16cid:durableId="1102991561">
    <w:abstractNumId w:val="41"/>
  </w:num>
  <w:num w:numId="31" w16cid:durableId="1674645637">
    <w:abstractNumId w:val="13"/>
  </w:num>
  <w:num w:numId="32" w16cid:durableId="1146976131">
    <w:abstractNumId w:val="29"/>
  </w:num>
  <w:num w:numId="33" w16cid:durableId="1972785084">
    <w:abstractNumId w:val="4"/>
  </w:num>
  <w:num w:numId="34" w16cid:durableId="2081251904">
    <w:abstractNumId w:val="50"/>
  </w:num>
  <w:num w:numId="35" w16cid:durableId="512957065">
    <w:abstractNumId w:val="17"/>
  </w:num>
  <w:num w:numId="36" w16cid:durableId="108360001">
    <w:abstractNumId w:val="31"/>
  </w:num>
  <w:num w:numId="37" w16cid:durableId="382021439">
    <w:abstractNumId w:val="39"/>
  </w:num>
  <w:num w:numId="38" w16cid:durableId="928125402">
    <w:abstractNumId w:val="49"/>
  </w:num>
  <w:num w:numId="39" w16cid:durableId="1746101111">
    <w:abstractNumId w:val="9"/>
  </w:num>
  <w:num w:numId="40" w16cid:durableId="470563777">
    <w:abstractNumId w:val="27"/>
  </w:num>
  <w:num w:numId="41" w16cid:durableId="1647080658">
    <w:abstractNumId w:val="30"/>
  </w:num>
  <w:num w:numId="42" w16cid:durableId="224493433">
    <w:abstractNumId w:val="42"/>
  </w:num>
  <w:num w:numId="43" w16cid:durableId="157156636">
    <w:abstractNumId w:val="7"/>
  </w:num>
  <w:num w:numId="44" w16cid:durableId="1411391898">
    <w:abstractNumId w:val="8"/>
  </w:num>
  <w:num w:numId="45" w16cid:durableId="1626347012">
    <w:abstractNumId w:val="24"/>
  </w:num>
  <w:num w:numId="46" w16cid:durableId="404374744">
    <w:abstractNumId w:val="44"/>
  </w:num>
  <w:num w:numId="47" w16cid:durableId="1466512046">
    <w:abstractNumId w:val="56"/>
  </w:num>
  <w:num w:numId="48" w16cid:durableId="1777289834">
    <w:abstractNumId w:val="37"/>
  </w:num>
  <w:num w:numId="49" w16cid:durableId="148449904">
    <w:abstractNumId w:val="34"/>
  </w:num>
  <w:num w:numId="50" w16cid:durableId="288897383">
    <w:abstractNumId w:val="28"/>
  </w:num>
  <w:num w:numId="51" w16cid:durableId="701636333">
    <w:abstractNumId w:val="5"/>
  </w:num>
  <w:num w:numId="52" w16cid:durableId="405804916">
    <w:abstractNumId w:val="35"/>
  </w:num>
  <w:num w:numId="53" w16cid:durableId="848829984">
    <w:abstractNumId w:val="54"/>
  </w:num>
  <w:num w:numId="54" w16cid:durableId="1646281667">
    <w:abstractNumId w:val="32"/>
  </w:num>
  <w:num w:numId="55" w16cid:durableId="297802716">
    <w:abstractNumId w:val="18"/>
  </w:num>
  <w:num w:numId="56" w16cid:durableId="689915817">
    <w:abstractNumId w:val="25"/>
  </w:num>
  <w:num w:numId="57" w16cid:durableId="1224293257">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faella Martucci">
    <w15:presenceInfo w15:providerId="None" w15:userId="Raffaella Mart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4E"/>
    <w:rsid w:val="000021FA"/>
    <w:rsid w:val="00002D4E"/>
    <w:rsid w:val="00002F8A"/>
    <w:rsid w:val="00005C4E"/>
    <w:rsid w:val="000137E2"/>
    <w:rsid w:val="00016065"/>
    <w:rsid w:val="00035B21"/>
    <w:rsid w:val="00036702"/>
    <w:rsid w:val="00036CB3"/>
    <w:rsid w:val="00037196"/>
    <w:rsid w:val="0004100C"/>
    <w:rsid w:val="00043CD4"/>
    <w:rsid w:val="000440C8"/>
    <w:rsid w:val="0004704C"/>
    <w:rsid w:val="00055976"/>
    <w:rsid w:val="00063658"/>
    <w:rsid w:val="00074333"/>
    <w:rsid w:val="00076E8D"/>
    <w:rsid w:val="0008173D"/>
    <w:rsid w:val="0008478F"/>
    <w:rsid w:val="000928B7"/>
    <w:rsid w:val="00093A7E"/>
    <w:rsid w:val="00095094"/>
    <w:rsid w:val="000A13EE"/>
    <w:rsid w:val="000B7A5A"/>
    <w:rsid w:val="000C10E1"/>
    <w:rsid w:val="000C4498"/>
    <w:rsid w:val="000E753B"/>
    <w:rsid w:val="000E7E1B"/>
    <w:rsid w:val="000F1B22"/>
    <w:rsid w:val="00102311"/>
    <w:rsid w:val="00104E49"/>
    <w:rsid w:val="00117A03"/>
    <w:rsid w:val="00121E63"/>
    <w:rsid w:val="00122EBA"/>
    <w:rsid w:val="00127FF4"/>
    <w:rsid w:val="001358FB"/>
    <w:rsid w:val="00141DCE"/>
    <w:rsid w:val="001518E8"/>
    <w:rsid w:val="001527CB"/>
    <w:rsid w:val="00165800"/>
    <w:rsid w:val="00166142"/>
    <w:rsid w:val="00171208"/>
    <w:rsid w:val="00171278"/>
    <w:rsid w:val="001727FC"/>
    <w:rsid w:val="00184551"/>
    <w:rsid w:val="0018554C"/>
    <w:rsid w:val="001976ED"/>
    <w:rsid w:val="001B6323"/>
    <w:rsid w:val="001B728C"/>
    <w:rsid w:val="001C250F"/>
    <w:rsid w:val="001C6715"/>
    <w:rsid w:val="001D3858"/>
    <w:rsid w:val="001D42EF"/>
    <w:rsid w:val="001E23A1"/>
    <w:rsid w:val="00204A69"/>
    <w:rsid w:val="002069A2"/>
    <w:rsid w:val="00213683"/>
    <w:rsid w:val="0022007B"/>
    <w:rsid w:val="00225EB4"/>
    <w:rsid w:val="00230DEC"/>
    <w:rsid w:val="00234013"/>
    <w:rsid w:val="002363BA"/>
    <w:rsid w:val="00241527"/>
    <w:rsid w:val="0024203A"/>
    <w:rsid w:val="00244B11"/>
    <w:rsid w:val="00245B0A"/>
    <w:rsid w:val="00246664"/>
    <w:rsid w:val="00246A26"/>
    <w:rsid w:val="00251713"/>
    <w:rsid w:val="00253C03"/>
    <w:rsid w:val="0026603E"/>
    <w:rsid w:val="002673B9"/>
    <w:rsid w:val="00276375"/>
    <w:rsid w:val="002766C0"/>
    <w:rsid w:val="00282643"/>
    <w:rsid w:val="0028414B"/>
    <w:rsid w:val="00297B9D"/>
    <w:rsid w:val="002A0E93"/>
    <w:rsid w:val="002C37E9"/>
    <w:rsid w:val="002C4F53"/>
    <w:rsid w:val="002D0012"/>
    <w:rsid w:val="002E316D"/>
    <w:rsid w:val="002E4CAD"/>
    <w:rsid w:val="002F6903"/>
    <w:rsid w:val="00320A66"/>
    <w:rsid w:val="0032257E"/>
    <w:rsid w:val="0032266C"/>
    <w:rsid w:val="00326CE2"/>
    <w:rsid w:val="003312AF"/>
    <w:rsid w:val="00336F38"/>
    <w:rsid w:val="003406FB"/>
    <w:rsid w:val="003475B2"/>
    <w:rsid w:val="00347C60"/>
    <w:rsid w:val="00353F11"/>
    <w:rsid w:val="0035700B"/>
    <w:rsid w:val="00361077"/>
    <w:rsid w:val="00362C5C"/>
    <w:rsid w:val="00374D58"/>
    <w:rsid w:val="0037633A"/>
    <w:rsid w:val="00377BEB"/>
    <w:rsid w:val="00380B4B"/>
    <w:rsid w:val="003846D5"/>
    <w:rsid w:val="003907B9"/>
    <w:rsid w:val="003956E0"/>
    <w:rsid w:val="003A1CC8"/>
    <w:rsid w:val="003A7BC8"/>
    <w:rsid w:val="003B0B83"/>
    <w:rsid w:val="003B1136"/>
    <w:rsid w:val="003B2F7E"/>
    <w:rsid w:val="003B5958"/>
    <w:rsid w:val="003C10EF"/>
    <w:rsid w:val="003C4C56"/>
    <w:rsid w:val="003D7D41"/>
    <w:rsid w:val="003E4584"/>
    <w:rsid w:val="003E7341"/>
    <w:rsid w:val="003F2AB2"/>
    <w:rsid w:val="003F4231"/>
    <w:rsid w:val="0040504F"/>
    <w:rsid w:val="00412BB4"/>
    <w:rsid w:val="00414382"/>
    <w:rsid w:val="00415E6F"/>
    <w:rsid w:val="00422892"/>
    <w:rsid w:val="00426ABD"/>
    <w:rsid w:val="00427133"/>
    <w:rsid w:val="00431878"/>
    <w:rsid w:val="0044251B"/>
    <w:rsid w:val="00443655"/>
    <w:rsid w:val="004441D4"/>
    <w:rsid w:val="00444AA6"/>
    <w:rsid w:val="00452BF9"/>
    <w:rsid w:val="00454CB8"/>
    <w:rsid w:val="00455599"/>
    <w:rsid w:val="00457752"/>
    <w:rsid w:val="00464572"/>
    <w:rsid w:val="004658B8"/>
    <w:rsid w:val="00466921"/>
    <w:rsid w:val="00472695"/>
    <w:rsid w:val="0047287E"/>
    <w:rsid w:val="0047599B"/>
    <w:rsid w:val="0048047A"/>
    <w:rsid w:val="00482576"/>
    <w:rsid w:val="004950D0"/>
    <w:rsid w:val="00496EA3"/>
    <w:rsid w:val="004A2DC9"/>
    <w:rsid w:val="004A489E"/>
    <w:rsid w:val="004A69BC"/>
    <w:rsid w:val="004B324E"/>
    <w:rsid w:val="004C05A3"/>
    <w:rsid w:val="004C3E22"/>
    <w:rsid w:val="004C7C9C"/>
    <w:rsid w:val="004D1A28"/>
    <w:rsid w:val="004E3371"/>
    <w:rsid w:val="004E6CAD"/>
    <w:rsid w:val="004E7B0A"/>
    <w:rsid w:val="00500C2D"/>
    <w:rsid w:val="005057AF"/>
    <w:rsid w:val="005106B9"/>
    <w:rsid w:val="00510E1A"/>
    <w:rsid w:val="005153F6"/>
    <w:rsid w:val="005172E5"/>
    <w:rsid w:val="0052111A"/>
    <w:rsid w:val="0052561A"/>
    <w:rsid w:val="00525CE5"/>
    <w:rsid w:val="00525E38"/>
    <w:rsid w:val="00531DFA"/>
    <w:rsid w:val="00532C6D"/>
    <w:rsid w:val="00532CDF"/>
    <w:rsid w:val="0053441C"/>
    <w:rsid w:val="005414DE"/>
    <w:rsid w:val="00542154"/>
    <w:rsid w:val="00547B5A"/>
    <w:rsid w:val="00553C05"/>
    <w:rsid w:val="00560CA3"/>
    <w:rsid w:val="005777D3"/>
    <w:rsid w:val="0058078E"/>
    <w:rsid w:val="005833DB"/>
    <w:rsid w:val="00592678"/>
    <w:rsid w:val="00597EDC"/>
    <w:rsid w:val="005A120F"/>
    <w:rsid w:val="005A292E"/>
    <w:rsid w:val="005B731C"/>
    <w:rsid w:val="005C3CC4"/>
    <w:rsid w:val="005C741A"/>
    <w:rsid w:val="005D0167"/>
    <w:rsid w:val="005D264F"/>
    <w:rsid w:val="005D2946"/>
    <w:rsid w:val="005D3750"/>
    <w:rsid w:val="005D5A04"/>
    <w:rsid w:val="005E1566"/>
    <w:rsid w:val="005E788D"/>
    <w:rsid w:val="005F1E65"/>
    <w:rsid w:val="005F1EC9"/>
    <w:rsid w:val="005F56AD"/>
    <w:rsid w:val="005F7F94"/>
    <w:rsid w:val="006101CD"/>
    <w:rsid w:val="00611958"/>
    <w:rsid w:val="006201F9"/>
    <w:rsid w:val="0062059F"/>
    <w:rsid w:val="00620CDA"/>
    <w:rsid w:val="00620D95"/>
    <w:rsid w:val="00640FDA"/>
    <w:rsid w:val="006462F7"/>
    <w:rsid w:val="00646ED5"/>
    <w:rsid w:val="00647BAE"/>
    <w:rsid w:val="00655219"/>
    <w:rsid w:val="0066505F"/>
    <w:rsid w:val="00665970"/>
    <w:rsid w:val="006667F2"/>
    <w:rsid w:val="00671ACC"/>
    <w:rsid w:val="006765A8"/>
    <w:rsid w:val="00677FD4"/>
    <w:rsid w:val="00694F1E"/>
    <w:rsid w:val="00697295"/>
    <w:rsid w:val="006A02A7"/>
    <w:rsid w:val="006B1852"/>
    <w:rsid w:val="006B1F49"/>
    <w:rsid w:val="006B4EDF"/>
    <w:rsid w:val="006B60E2"/>
    <w:rsid w:val="006B691D"/>
    <w:rsid w:val="006D0833"/>
    <w:rsid w:val="006D48FE"/>
    <w:rsid w:val="006E4B81"/>
    <w:rsid w:val="006F5ED6"/>
    <w:rsid w:val="006F6615"/>
    <w:rsid w:val="00701D12"/>
    <w:rsid w:val="00714646"/>
    <w:rsid w:val="007166AD"/>
    <w:rsid w:val="00716712"/>
    <w:rsid w:val="00716EF6"/>
    <w:rsid w:val="00721997"/>
    <w:rsid w:val="00727C54"/>
    <w:rsid w:val="0073254D"/>
    <w:rsid w:val="0073526C"/>
    <w:rsid w:val="00740797"/>
    <w:rsid w:val="00741422"/>
    <w:rsid w:val="007414FF"/>
    <w:rsid w:val="0075794A"/>
    <w:rsid w:val="00766A65"/>
    <w:rsid w:val="00766AD0"/>
    <w:rsid w:val="0077066B"/>
    <w:rsid w:val="00770FEE"/>
    <w:rsid w:val="00774B0D"/>
    <w:rsid w:val="0078103C"/>
    <w:rsid w:val="007845D9"/>
    <w:rsid w:val="0078477A"/>
    <w:rsid w:val="00785B6B"/>
    <w:rsid w:val="007863F1"/>
    <w:rsid w:val="00786E82"/>
    <w:rsid w:val="007914A1"/>
    <w:rsid w:val="00791C57"/>
    <w:rsid w:val="007944A7"/>
    <w:rsid w:val="007A27BF"/>
    <w:rsid w:val="007A4B19"/>
    <w:rsid w:val="007A5AE2"/>
    <w:rsid w:val="007A5C3A"/>
    <w:rsid w:val="007A62CB"/>
    <w:rsid w:val="007B389C"/>
    <w:rsid w:val="007B600C"/>
    <w:rsid w:val="007C14B2"/>
    <w:rsid w:val="007C4024"/>
    <w:rsid w:val="007D4C79"/>
    <w:rsid w:val="007E2FC7"/>
    <w:rsid w:val="007E338D"/>
    <w:rsid w:val="007E4BF3"/>
    <w:rsid w:val="007F2742"/>
    <w:rsid w:val="008004D2"/>
    <w:rsid w:val="0082020B"/>
    <w:rsid w:val="00820DAF"/>
    <w:rsid w:val="00824C5D"/>
    <w:rsid w:val="008278E4"/>
    <w:rsid w:val="008334A0"/>
    <w:rsid w:val="00852FC1"/>
    <w:rsid w:val="00856E28"/>
    <w:rsid w:val="00861D7C"/>
    <w:rsid w:val="00866236"/>
    <w:rsid w:val="008679FC"/>
    <w:rsid w:val="008716E2"/>
    <w:rsid w:val="00880745"/>
    <w:rsid w:val="0088216C"/>
    <w:rsid w:val="008830C5"/>
    <w:rsid w:val="008839E0"/>
    <w:rsid w:val="008852E2"/>
    <w:rsid w:val="00885D91"/>
    <w:rsid w:val="00890A70"/>
    <w:rsid w:val="008947AC"/>
    <w:rsid w:val="00896DBD"/>
    <w:rsid w:val="00897B6C"/>
    <w:rsid w:val="008A0290"/>
    <w:rsid w:val="008A4FAA"/>
    <w:rsid w:val="008B4EA4"/>
    <w:rsid w:val="008B79AC"/>
    <w:rsid w:val="008C1CB1"/>
    <w:rsid w:val="008C221F"/>
    <w:rsid w:val="008C2D81"/>
    <w:rsid w:val="008C5024"/>
    <w:rsid w:val="008D0079"/>
    <w:rsid w:val="008D02DF"/>
    <w:rsid w:val="008D18FC"/>
    <w:rsid w:val="008D4E71"/>
    <w:rsid w:val="008E1370"/>
    <w:rsid w:val="008E74CD"/>
    <w:rsid w:val="008F2790"/>
    <w:rsid w:val="0090628F"/>
    <w:rsid w:val="0091037F"/>
    <w:rsid w:val="009124ED"/>
    <w:rsid w:val="009211CA"/>
    <w:rsid w:val="00923A4C"/>
    <w:rsid w:val="00927E08"/>
    <w:rsid w:val="0093051F"/>
    <w:rsid w:val="00931D10"/>
    <w:rsid w:val="00933D2B"/>
    <w:rsid w:val="00944609"/>
    <w:rsid w:val="00944C5C"/>
    <w:rsid w:val="0094675B"/>
    <w:rsid w:val="00950303"/>
    <w:rsid w:val="0095240B"/>
    <w:rsid w:val="00952716"/>
    <w:rsid w:val="0095531C"/>
    <w:rsid w:val="00963850"/>
    <w:rsid w:val="00964CFC"/>
    <w:rsid w:val="00974716"/>
    <w:rsid w:val="0098666F"/>
    <w:rsid w:val="00990CEE"/>
    <w:rsid w:val="009937F9"/>
    <w:rsid w:val="0099700D"/>
    <w:rsid w:val="009A5B9F"/>
    <w:rsid w:val="009A69DE"/>
    <w:rsid w:val="009A772A"/>
    <w:rsid w:val="009B2101"/>
    <w:rsid w:val="009B6F5D"/>
    <w:rsid w:val="009C1ED3"/>
    <w:rsid w:val="009C4025"/>
    <w:rsid w:val="009C6D19"/>
    <w:rsid w:val="009D37D4"/>
    <w:rsid w:val="009E0FBC"/>
    <w:rsid w:val="009F0321"/>
    <w:rsid w:val="009F5DAC"/>
    <w:rsid w:val="009F68EE"/>
    <w:rsid w:val="00A00063"/>
    <w:rsid w:val="00A077C4"/>
    <w:rsid w:val="00A11D0B"/>
    <w:rsid w:val="00A146DD"/>
    <w:rsid w:val="00A151EF"/>
    <w:rsid w:val="00A22B87"/>
    <w:rsid w:val="00A36223"/>
    <w:rsid w:val="00A37692"/>
    <w:rsid w:val="00A43951"/>
    <w:rsid w:val="00A50B29"/>
    <w:rsid w:val="00A52C5C"/>
    <w:rsid w:val="00A55FB6"/>
    <w:rsid w:val="00A5689E"/>
    <w:rsid w:val="00A628DD"/>
    <w:rsid w:val="00A725B3"/>
    <w:rsid w:val="00A72E97"/>
    <w:rsid w:val="00A74D99"/>
    <w:rsid w:val="00A75F52"/>
    <w:rsid w:val="00A8597B"/>
    <w:rsid w:val="00AA189B"/>
    <w:rsid w:val="00AA5AD3"/>
    <w:rsid w:val="00AB3ECA"/>
    <w:rsid w:val="00AC3B43"/>
    <w:rsid w:val="00AC6E3B"/>
    <w:rsid w:val="00AD491E"/>
    <w:rsid w:val="00AD5FD8"/>
    <w:rsid w:val="00AD6576"/>
    <w:rsid w:val="00AD6E87"/>
    <w:rsid w:val="00AE3EB7"/>
    <w:rsid w:val="00AE55E3"/>
    <w:rsid w:val="00AF33D6"/>
    <w:rsid w:val="00AF4D89"/>
    <w:rsid w:val="00B006BD"/>
    <w:rsid w:val="00B04019"/>
    <w:rsid w:val="00B0638D"/>
    <w:rsid w:val="00B1162F"/>
    <w:rsid w:val="00B1400B"/>
    <w:rsid w:val="00B145CD"/>
    <w:rsid w:val="00B14DB9"/>
    <w:rsid w:val="00B1650F"/>
    <w:rsid w:val="00B16C71"/>
    <w:rsid w:val="00B2186E"/>
    <w:rsid w:val="00B23C8C"/>
    <w:rsid w:val="00B27B13"/>
    <w:rsid w:val="00B35493"/>
    <w:rsid w:val="00B3682E"/>
    <w:rsid w:val="00B50654"/>
    <w:rsid w:val="00B51D5E"/>
    <w:rsid w:val="00B60FE9"/>
    <w:rsid w:val="00B70079"/>
    <w:rsid w:val="00B744CE"/>
    <w:rsid w:val="00B75FC3"/>
    <w:rsid w:val="00B77F04"/>
    <w:rsid w:val="00B8046E"/>
    <w:rsid w:val="00B90EFE"/>
    <w:rsid w:val="00B94287"/>
    <w:rsid w:val="00BA192A"/>
    <w:rsid w:val="00BA6ACC"/>
    <w:rsid w:val="00BA7E8D"/>
    <w:rsid w:val="00BB04E4"/>
    <w:rsid w:val="00BB1C3F"/>
    <w:rsid w:val="00BB745C"/>
    <w:rsid w:val="00BC053E"/>
    <w:rsid w:val="00BC62C3"/>
    <w:rsid w:val="00BD22F4"/>
    <w:rsid w:val="00BD6E14"/>
    <w:rsid w:val="00BD6FD0"/>
    <w:rsid w:val="00BE1FE7"/>
    <w:rsid w:val="00BE7006"/>
    <w:rsid w:val="00BE706B"/>
    <w:rsid w:val="00BE7847"/>
    <w:rsid w:val="00C032B1"/>
    <w:rsid w:val="00C1064A"/>
    <w:rsid w:val="00C11612"/>
    <w:rsid w:val="00C1454F"/>
    <w:rsid w:val="00C22C77"/>
    <w:rsid w:val="00C264F0"/>
    <w:rsid w:val="00C30CE5"/>
    <w:rsid w:val="00C31FED"/>
    <w:rsid w:val="00C33FA8"/>
    <w:rsid w:val="00C43DEB"/>
    <w:rsid w:val="00C43ED2"/>
    <w:rsid w:val="00C517C6"/>
    <w:rsid w:val="00C526DE"/>
    <w:rsid w:val="00C544F8"/>
    <w:rsid w:val="00C70240"/>
    <w:rsid w:val="00C708CC"/>
    <w:rsid w:val="00C7228E"/>
    <w:rsid w:val="00C74191"/>
    <w:rsid w:val="00C74464"/>
    <w:rsid w:val="00CA05F3"/>
    <w:rsid w:val="00CA7654"/>
    <w:rsid w:val="00CB3B1C"/>
    <w:rsid w:val="00CB7725"/>
    <w:rsid w:val="00CC16B1"/>
    <w:rsid w:val="00CC43F1"/>
    <w:rsid w:val="00CC4C90"/>
    <w:rsid w:val="00CC58A6"/>
    <w:rsid w:val="00CE0A79"/>
    <w:rsid w:val="00CE2965"/>
    <w:rsid w:val="00CE3E2D"/>
    <w:rsid w:val="00CF02B2"/>
    <w:rsid w:val="00CF105D"/>
    <w:rsid w:val="00CF4553"/>
    <w:rsid w:val="00CF5F22"/>
    <w:rsid w:val="00CF728F"/>
    <w:rsid w:val="00D073DC"/>
    <w:rsid w:val="00D274A0"/>
    <w:rsid w:val="00D279F4"/>
    <w:rsid w:val="00D30C6D"/>
    <w:rsid w:val="00D32143"/>
    <w:rsid w:val="00D3393F"/>
    <w:rsid w:val="00D34D2C"/>
    <w:rsid w:val="00D35A55"/>
    <w:rsid w:val="00D35B0B"/>
    <w:rsid w:val="00D37087"/>
    <w:rsid w:val="00D4276B"/>
    <w:rsid w:val="00D435CC"/>
    <w:rsid w:val="00D46026"/>
    <w:rsid w:val="00D60A10"/>
    <w:rsid w:val="00D60E76"/>
    <w:rsid w:val="00D63208"/>
    <w:rsid w:val="00D67061"/>
    <w:rsid w:val="00D71C03"/>
    <w:rsid w:val="00D7789F"/>
    <w:rsid w:val="00D94F5E"/>
    <w:rsid w:val="00D968E9"/>
    <w:rsid w:val="00DA5A4F"/>
    <w:rsid w:val="00DA734F"/>
    <w:rsid w:val="00DB1E37"/>
    <w:rsid w:val="00DC54E6"/>
    <w:rsid w:val="00DD0ED4"/>
    <w:rsid w:val="00DD6D06"/>
    <w:rsid w:val="00DE59CD"/>
    <w:rsid w:val="00DF1C18"/>
    <w:rsid w:val="00E2437C"/>
    <w:rsid w:val="00E2614E"/>
    <w:rsid w:val="00E267B3"/>
    <w:rsid w:val="00E36D3A"/>
    <w:rsid w:val="00E427E0"/>
    <w:rsid w:val="00E42898"/>
    <w:rsid w:val="00E4374B"/>
    <w:rsid w:val="00E50D3B"/>
    <w:rsid w:val="00E521BC"/>
    <w:rsid w:val="00E53199"/>
    <w:rsid w:val="00E60258"/>
    <w:rsid w:val="00E60B81"/>
    <w:rsid w:val="00E61E64"/>
    <w:rsid w:val="00E630FC"/>
    <w:rsid w:val="00E67CF3"/>
    <w:rsid w:val="00E73B9A"/>
    <w:rsid w:val="00E73F06"/>
    <w:rsid w:val="00E77647"/>
    <w:rsid w:val="00E81F15"/>
    <w:rsid w:val="00E84DCB"/>
    <w:rsid w:val="00E90CBD"/>
    <w:rsid w:val="00E930B2"/>
    <w:rsid w:val="00E94775"/>
    <w:rsid w:val="00EB0632"/>
    <w:rsid w:val="00EB4EE1"/>
    <w:rsid w:val="00EC6B48"/>
    <w:rsid w:val="00EE3477"/>
    <w:rsid w:val="00EF1D04"/>
    <w:rsid w:val="00EF6044"/>
    <w:rsid w:val="00F04300"/>
    <w:rsid w:val="00F058DA"/>
    <w:rsid w:val="00F0639D"/>
    <w:rsid w:val="00F071A8"/>
    <w:rsid w:val="00F13822"/>
    <w:rsid w:val="00F4038D"/>
    <w:rsid w:val="00F42E25"/>
    <w:rsid w:val="00F549AA"/>
    <w:rsid w:val="00F61C4C"/>
    <w:rsid w:val="00F61DBA"/>
    <w:rsid w:val="00F71918"/>
    <w:rsid w:val="00F726E3"/>
    <w:rsid w:val="00F73278"/>
    <w:rsid w:val="00F86276"/>
    <w:rsid w:val="00F92458"/>
    <w:rsid w:val="00FA68E0"/>
    <w:rsid w:val="00FB5EBC"/>
    <w:rsid w:val="00FB699B"/>
    <w:rsid w:val="00FC3A60"/>
    <w:rsid w:val="00FD08AA"/>
    <w:rsid w:val="00FD351E"/>
    <w:rsid w:val="00FD360D"/>
    <w:rsid w:val="00FD50B4"/>
    <w:rsid w:val="00FE1024"/>
    <w:rsid w:val="00FE5A41"/>
    <w:rsid w:val="00FE7B86"/>
    <w:rsid w:val="00FF5929"/>
    <w:rsid w:val="09A27EB2"/>
    <w:rsid w:val="09B96392"/>
    <w:rsid w:val="0C35147E"/>
    <w:rsid w:val="182BDC8A"/>
    <w:rsid w:val="26147579"/>
    <w:rsid w:val="26B4124C"/>
    <w:rsid w:val="28AFE68A"/>
    <w:rsid w:val="2D4F1107"/>
    <w:rsid w:val="2D7788D1"/>
    <w:rsid w:val="33A9487B"/>
    <w:rsid w:val="4114528F"/>
    <w:rsid w:val="4FADC721"/>
    <w:rsid w:val="525A6265"/>
    <w:rsid w:val="555819D9"/>
    <w:rsid w:val="587C1F42"/>
    <w:rsid w:val="5B7D4748"/>
    <w:rsid w:val="610DE70B"/>
    <w:rsid w:val="63476072"/>
    <w:rsid w:val="6564D258"/>
    <w:rsid w:val="6D78F9DB"/>
    <w:rsid w:val="7A1D4FB5"/>
    <w:rsid w:val="7A4B3EFB"/>
    <w:rsid w:val="7E98C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A4876"/>
  <w15:chartTrackingRefBased/>
  <w15:docId w15:val="{E65FB7F8-F91D-4824-AD21-D6223D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24E"/>
  </w:style>
  <w:style w:type="paragraph" w:styleId="Titolo1">
    <w:name w:val="heading 1"/>
    <w:basedOn w:val="Normale"/>
    <w:next w:val="Normale"/>
    <w:link w:val="Titolo1Carattere"/>
    <w:qFormat/>
    <w:rsid w:val="004B324E"/>
    <w:pPr>
      <w:keepNext/>
      <w:spacing w:before="120" w:after="120" w:line="240" w:lineRule="auto"/>
      <w:jc w:val="both"/>
      <w:outlineLvl w:val="0"/>
    </w:pPr>
    <w:rPr>
      <w:rFonts w:ascii="Bookman Old Style" w:eastAsia="Times New Roman" w:hAnsi="Bookman Old Style" w:cs="Times New Roman"/>
      <w:i/>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B324E"/>
    <w:rPr>
      <w:rFonts w:ascii="Bookman Old Style" w:eastAsia="Times New Roman" w:hAnsi="Bookman Old Style" w:cs="Times New Roman"/>
      <w:i/>
      <w:szCs w:val="24"/>
      <w:lang w:eastAsia="it-IT"/>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4B324E"/>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4B324E"/>
  </w:style>
  <w:style w:type="paragraph" w:styleId="Intestazione">
    <w:name w:val="header"/>
    <w:basedOn w:val="Normale"/>
    <w:link w:val="IntestazioneCarattere"/>
    <w:uiPriority w:val="99"/>
    <w:unhideWhenUsed/>
    <w:rsid w:val="004B32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24E"/>
  </w:style>
  <w:style w:type="paragraph" w:styleId="Pidipagina">
    <w:name w:val="footer"/>
    <w:basedOn w:val="Normale"/>
    <w:link w:val="PidipaginaCarattere"/>
    <w:uiPriority w:val="99"/>
    <w:unhideWhenUsed/>
    <w:rsid w:val="004B32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24E"/>
  </w:style>
  <w:style w:type="paragraph" w:styleId="Testonotaapidipagina">
    <w:name w:val="footnote text"/>
    <w:basedOn w:val="Normale"/>
    <w:link w:val="TestonotaapidipaginaCarattere"/>
    <w:uiPriority w:val="99"/>
    <w:unhideWhenUsed/>
    <w:rsid w:val="004B32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B324E"/>
    <w:rPr>
      <w:sz w:val="20"/>
      <w:szCs w:val="20"/>
    </w:rPr>
  </w:style>
  <w:style w:type="character" w:styleId="Rimandonotaapidipagina">
    <w:name w:val="footnote reference"/>
    <w:basedOn w:val="Carpredefinitoparagrafo"/>
    <w:uiPriority w:val="99"/>
    <w:semiHidden/>
    <w:unhideWhenUsed/>
    <w:rsid w:val="004B324E"/>
    <w:rPr>
      <w:vertAlign w:val="superscript"/>
    </w:rPr>
  </w:style>
  <w:style w:type="table" w:styleId="Grigliatabella">
    <w:name w:val="Table Grid"/>
    <w:basedOn w:val="Tabellanormale"/>
    <w:uiPriority w:val="39"/>
    <w:rsid w:val="004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B324E"/>
    <w:pPr>
      <w:spacing w:after="0" w:line="240" w:lineRule="auto"/>
    </w:pPr>
  </w:style>
  <w:style w:type="paragraph" w:styleId="Testofumetto">
    <w:name w:val="Balloon Text"/>
    <w:basedOn w:val="Normale"/>
    <w:link w:val="TestofumettoCarattere"/>
    <w:uiPriority w:val="99"/>
    <w:semiHidden/>
    <w:unhideWhenUsed/>
    <w:rsid w:val="004B32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24E"/>
    <w:rPr>
      <w:rFonts w:ascii="Segoe UI" w:hAnsi="Segoe UI" w:cs="Segoe UI"/>
      <w:sz w:val="18"/>
      <w:szCs w:val="18"/>
    </w:rPr>
  </w:style>
  <w:style w:type="character" w:styleId="Rimandocommento">
    <w:name w:val="annotation reference"/>
    <w:basedOn w:val="Carpredefinitoparagrafo"/>
    <w:uiPriority w:val="99"/>
    <w:semiHidden/>
    <w:unhideWhenUsed/>
    <w:rsid w:val="004B324E"/>
    <w:rPr>
      <w:sz w:val="16"/>
      <w:szCs w:val="16"/>
    </w:rPr>
  </w:style>
  <w:style w:type="paragraph" w:styleId="Testocommento">
    <w:name w:val="annotation text"/>
    <w:basedOn w:val="Normale"/>
    <w:link w:val="TestocommentoCarattere"/>
    <w:uiPriority w:val="99"/>
    <w:unhideWhenUsed/>
    <w:rsid w:val="004B324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B324E"/>
    <w:rPr>
      <w:sz w:val="20"/>
      <w:szCs w:val="20"/>
    </w:rPr>
  </w:style>
  <w:style w:type="paragraph" w:styleId="Soggettocommento">
    <w:name w:val="annotation subject"/>
    <w:basedOn w:val="Testocommento"/>
    <w:next w:val="Testocommento"/>
    <w:link w:val="SoggettocommentoCarattere"/>
    <w:uiPriority w:val="99"/>
    <w:semiHidden/>
    <w:unhideWhenUsed/>
    <w:rsid w:val="004B324E"/>
    <w:rPr>
      <w:b/>
      <w:bCs/>
    </w:rPr>
  </w:style>
  <w:style w:type="character" w:customStyle="1" w:styleId="SoggettocommentoCarattere">
    <w:name w:val="Soggetto commento Carattere"/>
    <w:basedOn w:val="TestocommentoCarattere"/>
    <w:link w:val="Soggettocommento"/>
    <w:uiPriority w:val="99"/>
    <w:semiHidden/>
    <w:rsid w:val="004B324E"/>
    <w:rPr>
      <w:b/>
      <w:bCs/>
      <w:sz w:val="20"/>
      <w:szCs w:val="20"/>
    </w:rPr>
  </w:style>
  <w:style w:type="paragraph" w:styleId="Revisione">
    <w:name w:val="Revision"/>
    <w:hidden/>
    <w:uiPriority w:val="99"/>
    <w:semiHidden/>
    <w:rsid w:val="004B324E"/>
    <w:pPr>
      <w:spacing w:after="0" w:line="240" w:lineRule="auto"/>
    </w:pPr>
  </w:style>
  <w:style w:type="character" w:styleId="Enfasicorsivo">
    <w:name w:val="Emphasis"/>
    <w:basedOn w:val="Carpredefinitoparagrafo"/>
    <w:uiPriority w:val="20"/>
    <w:qFormat/>
    <w:rsid w:val="004B324E"/>
    <w:rPr>
      <w:i/>
      <w:iCs/>
    </w:rPr>
  </w:style>
  <w:style w:type="character" w:styleId="Enfasigrassetto">
    <w:name w:val="Strong"/>
    <w:basedOn w:val="Carpredefinitoparagrafo"/>
    <w:uiPriority w:val="22"/>
    <w:qFormat/>
    <w:rsid w:val="004B324E"/>
    <w:rPr>
      <w:b/>
      <w:bCs/>
    </w:rPr>
  </w:style>
  <w:style w:type="paragraph" w:customStyle="1" w:styleId="Default">
    <w:name w:val="Default"/>
    <w:rsid w:val="004B324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unhideWhenUsed/>
    <w:rsid w:val="004B324E"/>
    <w:rPr>
      <w:color w:val="605E5C"/>
      <w:shd w:val="clear" w:color="auto" w:fill="E1DFDD"/>
    </w:rPr>
  </w:style>
  <w:style w:type="character" w:styleId="Menzione">
    <w:name w:val="Mention"/>
    <w:basedOn w:val="Carpredefinitoparagrafo"/>
    <w:uiPriority w:val="99"/>
    <w:unhideWhenUsed/>
    <w:rsid w:val="004B324E"/>
    <w:rPr>
      <w:color w:val="2B579A"/>
      <w:shd w:val="clear" w:color="auto" w:fill="E1DFDD"/>
    </w:rPr>
  </w:style>
  <w:style w:type="character" w:styleId="Collegamentoipertestuale">
    <w:name w:val="Hyperlink"/>
    <w:basedOn w:val="Carpredefinitoparagrafo"/>
    <w:uiPriority w:val="99"/>
    <w:unhideWhenUsed/>
    <w:rsid w:val="00A3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6728">
      <w:bodyDiv w:val="1"/>
      <w:marLeft w:val="0"/>
      <w:marRight w:val="0"/>
      <w:marTop w:val="0"/>
      <w:marBottom w:val="0"/>
      <w:divBdr>
        <w:top w:val="none" w:sz="0" w:space="0" w:color="auto"/>
        <w:left w:val="none" w:sz="0" w:space="0" w:color="auto"/>
        <w:bottom w:val="none" w:sz="0" w:space="0" w:color="auto"/>
        <w:right w:val="none" w:sz="0" w:space="0" w:color="auto"/>
      </w:divBdr>
    </w:div>
    <w:div w:id="495464917">
      <w:bodyDiv w:val="1"/>
      <w:marLeft w:val="0"/>
      <w:marRight w:val="0"/>
      <w:marTop w:val="0"/>
      <w:marBottom w:val="0"/>
      <w:divBdr>
        <w:top w:val="none" w:sz="0" w:space="0" w:color="auto"/>
        <w:left w:val="none" w:sz="0" w:space="0" w:color="auto"/>
        <w:bottom w:val="none" w:sz="0" w:space="0" w:color="auto"/>
        <w:right w:val="none" w:sz="0" w:space="0" w:color="auto"/>
      </w:divBdr>
    </w:div>
    <w:div w:id="1122848917">
      <w:bodyDiv w:val="1"/>
      <w:marLeft w:val="0"/>
      <w:marRight w:val="0"/>
      <w:marTop w:val="0"/>
      <w:marBottom w:val="0"/>
      <w:divBdr>
        <w:top w:val="none" w:sz="0" w:space="0" w:color="auto"/>
        <w:left w:val="none" w:sz="0" w:space="0" w:color="auto"/>
        <w:bottom w:val="none" w:sz="0" w:space="0" w:color="auto"/>
        <w:right w:val="none" w:sz="0" w:space="0" w:color="auto"/>
      </w:divBdr>
    </w:div>
    <w:div w:id="1191333217">
      <w:bodyDiv w:val="1"/>
      <w:marLeft w:val="0"/>
      <w:marRight w:val="0"/>
      <w:marTop w:val="0"/>
      <w:marBottom w:val="0"/>
      <w:divBdr>
        <w:top w:val="none" w:sz="0" w:space="0" w:color="auto"/>
        <w:left w:val="none" w:sz="0" w:space="0" w:color="auto"/>
        <w:bottom w:val="none" w:sz="0" w:space="0" w:color="auto"/>
        <w:right w:val="none" w:sz="0" w:space="0" w:color="auto"/>
      </w:divBdr>
      <w:divsChild>
        <w:div w:id="948662785">
          <w:marLeft w:val="0"/>
          <w:marRight w:val="0"/>
          <w:marTop w:val="0"/>
          <w:marBottom w:val="0"/>
          <w:divBdr>
            <w:top w:val="none" w:sz="0" w:space="0" w:color="auto"/>
            <w:left w:val="none" w:sz="0" w:space="0" w:color="auto"/>
            <w:bottom w:val="none" w:sz="0" w:space="0" w:color="auto"/>
            <w:right w:val="none" w:sz="0" w:space="0" w:color="auto"/>
          </w:divBdr>
        </w:div>
        <w:div w:id="1037513580">
          <w:marLeft w:val="0"/>
          <w:marRight w:val="0"/>
          <w:marTop w:val="0"/>
          <w:marBottom w:val="0"/>
          <w:divBdr>
            <w:top w:val="none" w:sz="0" w:space="0" w:color="auto"/>
            <w:left w:val="none" w:sz="0" w:space="0" w:color="auto"/>
            <w:bottom w:val="none" w:sz="0" w:space="0" w:color="auto"/>
            <w:right w:val="none" w:sz="0" w:space="0" w:color="auto"/>
          </w:divBdr>
        </w:div>
      </w:divsChild>
    </w:div>
    <w:div w:id="1470706720">
      <w:bodyDiv w:val="1"/>
      <w:marLeft w:val="0"/>
      <w:marRight w:val="0"/>
      <w:marTop w:val="0"/>
      <w:marBottom w:val="0"/>
      <w:divBdr>
        <w:top w:val="none" w:sz="0" w:space="0" w:color="auto"/>
        <w:left w:val="none" w:sz="0" w:space="0" w:color="auto"/>
        <w:bottom w:val="none" w:sz="0" w:space="0" w:color="auto"/>
        <w:right w:val="none" w:sz="0" w:space="0" w:color="auto"/>
      </w:divBdr>
    </w:div>
    <w:div w:id="1714620993">
      <w:bodyDiv w:val="1"/>
      <w:marLeft w:val="0"/>
      <w:marRight w:val="0"/>
      <w:marTop w:val="0"/>
      <w:marBottom w:val="0"/>
      <w:divBdr>
        <w:top w:val="none" w:sz="0" w:space="0" w:color="auto"/>
        <w:left w:val="none" w:sz="0" w:space="0" w:color="auto"/>
        <w:bottom w:val="none" w:sz="0" w:space="0" w:color="auto"/>
        <w:right w:val="none" w:sz="0" w:space="0" w:color="auto"/>
      </w:divBdr>
    </w:div>
    <w:div w:id="1717584439">
      <w:bodyDiv w:val="1"/>
      <w:marLeft w:val="0"/>
      <w:marRight w:val="0"/>
      <w:marTop w:val="0"/>
      <w:marBottom w:val="0"/>
      <w:divBdr>
        <w:top w:val="none" w:sz="0" w:space="0" w:color="auto"/>
        <w:left w:val="none" w:sz="0" w:space="0" w:color="auto"/>
        <w:bottom w:val="none" w:sz="0" w:space="0" w:color="auto"/>
        <w:right w:val="none" w:sz="0" w:space="0" w:color="auto"/>
      </w:divBdr>
    </w:div>
    <w:div w:id="17760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8949AFB814EDD96614E8CDE9C081B"/>
        <w:category>
          <w:name w:val="General"/>
          <w:gallery w:val="placeholder"/>
        </w:category>
        <w:types>
          <w:type w:val="bbPlcHdr"/>
        </w:types>
        <w:behaviors>
          <w:behavior w:val="content"/>
        </w:behaviors>
        <w:guid w:val="{EF47E56C-303F-4B6F-9C8B-AF1F9EFAA1DB}"/>
      </w:docPartPr>
      <w:docPartBody>
        <w:p w:rsidR="004D3A1A" w:rsidRDefault="004D3A1A"/>
      </w:docPartBody>
    </w:docPart>
    <w:docPart>
      <w:docPartPr>
        <w:name w:val="53A08BBF5A15491F8243F4AD7854866B"/>
        <w:category>
          <w:name w:val="General"/>
          <w:gallery w:val="placeholder"/>
        </w:category>
        <w:types>
          <w:type w:val="bbPlcHdr"/>
        </w:types>
        <w:behaviors>
          <w:behavior w:val="content"/>
        </w:behaviors>
        <w:guid w:val="{000E9B03-21E9-4BFD-B50C-311DD5D9F875}"/>
      </w:docPartPr>
      <w:docPartBody>
        <w:p w:rsidR="004D3A1A" w:rsidRDefault="004D3A1A"/>
      </w:docPartBody>
    </w:docPart>
    <w:docPart>
      <w:docPartPr>
        <w:name w:val="C7E68A83E69548A49C06E9A7AB16EBAF"/>
        <w:category>
          <w:name w:val="General"/>
          <w:gallery w:val="placeholder"/>
        </w:category>
        <w:types>
          <w:type w:val="bbPlcHdr"/>
        </w:types>
        <w:behaviors>
          <w:behavior w:val="content"/>
        </w:behaviors>
        <w:guid w:val="{E90A45B1-5C9B-43F2-BB84-B7C47AC3F972}"/>
      </w:docPartPr>
      <w:docPartBody>
        <w:p w:rsidR="004D3A1A" w:rsidRDefault="004D3A1A"/>
      </w:docPartBody>
    </w:docPart>
    <w:docPart>
      <w:docPartPr>
        <w:name w:val="A5C0DA70B37941FCBB91395FC16693A0"/>
        <w:category>
          <w:name w:val="General"/>
          <w:gallery w:val="placeholder"/>
        </w:category>
        <w:types>
          <w:type w:val="bbPlcHdr"/>
        </w:types>
        <w:behaviors>
          <w:behavior w:val="content"/>
        </w:behaviors>
        <w:guid w:val="{28EED7F8-DEE9-4C49-AE27-F6FE60C638AC}"/>
      </w:docPartPr>
      <w:docPartBody>
        <w:p w:rsidR="004D3A1A" w:rsidRDefault="004D3A1A"/>
      </w:docPartBody>
    </w:docPart>
    <w:docPart>
      <w:docPartPr>
        <w:name w:val="1A18E583063243E8965C6BBB5DBD727D"/>
        <w:category>
          <w:name w:val="General"/>
          <w:gallery w:val="placeholder"/>
        </w:category>
        <w:types>
          <w:type w:val="bbPlcHdr"/>
        </w:types>
        <w:behaviors>
          <w:behavior w:val="content"/>
        </w:behaviors>
        <w:guid w:val="{3BA011BA-37F3-4E75-85F1-E970C2DAD146}"/>
      </w:docPartPr>
      <w:docPartBody>
        <w:p w:rsidR="004D3A1A" w:rsidRDefault="004D3A1A"/>
      </w:docPartBody>
    </w:docPart>
    <w:docPart>
      <w:docPartPr>
        <w:name w:val="0C42625DB3874ED299EB778696B9EF75"/>
        <w:category>
          <w:name w:val="General"/>
          <w:gallery w:val="placeholder"/>
        </w:category>
        <w:types>
          <w:type w:val="bbPlcHdr"/>
        </w:types>
        <w:behaviors>
          <w:behavior w:val="content"/>
        </w:behaviors>
        <w:guid w:val="{8AB90B7F-CF28-471B-A93B-BC9DA03EE18E}"/>
      </w:docPartPr>
      <w:docPartBody>
        <w:p w:rsidR="004D3A1A" w:rsidRDefault="004D3A1A"/>
      </w:docPartBody>
    </w:docPart>
    <w:docPart>
      <w:docPartPr>
        <w:name w:val="ED949B03C6D44EE0859401AF28D22523"/>
        <w:category>
          <w:name w:val="General"/>
          <w:gallery w:val="placeholder"/>
        </w:category>
        <w:types>
          <w:type w:val="bbPlcHdr"/>
        </w:types>
        <w:behaviors>
          <w:behavior w:val="content"/>
        </w:behaviors>
        <w:guid w:val="{A1AAD327-4A2F-43B8-9DC7-546CAA28271B}"/>
      </w:docPartPr>
      <w:docPartBody>
        <w:p w:rsidR="004D3A1A" w:rsidRDefault="004D3A1A"/>
      </w:docPartBody>
    </w:docPart>
    <w:docPart>
      <w:docPartPr>
        <w:name w:val="2DBC065E0294473E91331791F8D356F1"/>
        <w:category>
          <w:name w:val="General"/>
          <w:gallery w:val="placeholder"/>
        </w:category>
        <w:types>
          <w:type w:val="bbPlcHdr"/>
        </w:types>
        <w:behaviors>
          <w:behavior w:val="content"/>
        </w:behaviors>
        <w:guid w:val="{42CBA1D7-87D0-46EF-99DE-B52370E5C460}"/>
      </w:docPartPr>
      <w:docPartBody>
        <w:p w:rsidR="004D3A1A" w:rsidRDefault="004D3A1A"/>
      </w:docPartBody>
    </w:docPart>
    <w:docPart>
      <w:docPartPr>
        <w:name w:val="1A304C7001AA4355BABABECA117A8755"/>
        <w:category>
          <w:name w:val="General"/>
          <w:gallery w:val="placeholder"/>
        </w:category>
        <w:types>
          <w:type w:val="bbPlcHdr"/>
        </w:types>
        <w:behaviors>
          <w:behavior w:val="content"/>
        </w:behaviors>
        <w:guid w:val="{8DE1A6DE-5652-4CCF-A656-F4028EE68C15}"/>
      </w:docPartPr>
      <w:docPartBody>
        <w:p w:rsidR="004D3A1A" w:rsidRDefault="004D3A1A"/>
      </w:docPartBody>
    </w:docPart>
    <w:docPart>
      <w:docPartPr>
        <w:name w:val="200941D6198F40BB9BA5DD6921286F55"/>
        <w:category>
          <w:name w:val="General"/>
          <w:gallery w:val="placeholder"/>
        </w:category>
        <w:types>
          <w:type w:val="bbPlcHdr"/>
        </w:types>
        <w:behaviors>
          <w:behavior w:val="content"/>
        </w:behaviors>
        <w:guid w:val="{BFED433F-41AE-41BF-A88F-0EFCB2C5D560}"/>
      </w:docPartPr>
      <w:docPartBody>
        <w:p w:rsidR="0097723C" w:rsidRDefault="0097723C"/>
      </w:docPartBody>
    </w:docPart>
    <w:docPart>
      <w:docPartPr>
        <w:name w:val="06D70CB6A9054312803F1C4B7B03C97D"/>
        <w:category>
          <w:name w:val="General"/>
          <w:gallery w:val="placeholder"/>
        </w:category>
        <w:types>
          <w:type w:val="bbPlcHdr"/>
        </w:types>
        <w:behaviors>
          <w:behavior w:val="content"/>
        </w:behaviors>
        <w:guid w:val="{725AA1A2-CC01-41BF-9703-B4C6899FF23A}"/>
      </w:docPartPr>
      <w:docPartBody>
        <w:p w:rsidR="0097723C" w:rsidRDefault="0097723C"/>
      </w:docPartBody>
    </w:docPart>
    <w:docPart>
      <w:docPartPr>
        <w:name w:val="18DF3A797DB945ABBCB067C3D6A19738"/>
        <w:category>
          <w:name w:val="General"/>
          <w:gallery w:val="placeholder"/>
        </w:category>
        <w:types>
          <w:type w:val="bbPlcHdr"/>
        </w:types>
        <w:behaviors>
          <w:behavior w:val="content"/>
        </w:behaviors>
        <w:guid w:val="{49AA6703-0AED-426E-A5E9-F1100342274F}"/>
      </w:docPartPr>
      <w:docPartBody>
        <w:p w:rsidR="0097723C" w:rsidRDefault="0097723C"/>
      </w:docPartBody>
    </w:docPart>
    <w:docPart>
      <w:docPartPr>
        <w:name w:val="07F12D68FA944573B1073D6F6CED4D16"/>
        <w:category>
          <w:name w:val="Generale"/>
          <w:gallery w:val="placeholder"/>
        </w:category>
        <w:types>
          <w:type w:val="bbPlcHdr"/>
        </w:types>
        <w:behaviors>
          <w:behavior w:val="content"/>
        </w:behaviors>
        <w:guid w:val="{51CC73AF-F2DD-40C4-86B6-A226C68F2584}"/>
      </w:docPartPr>
      <w:docPartBody>
        <w:p w:rsidR="00486C46" w:rsidRDefault="00486C46"/>
      </w:docPartBody>
    </w:docPart>
    <w:docPart>
      <w:docPartPr>
        <w:name w:val="13132EB9A3944BD1B35AB6331BE92591"/>
        <w:category>
          <w:name w:val="Generale"/>
          <w:gallery w:val="placeholder"/>
        </w:category>
        <w:types>
          <w:type w:val="bbPlcHdr"/>
        </w:types>
        <w:behaviors>
          <w:behavior w:val="content"/>
        </w:behaviors>
        <w:guid w:val="{EB3AE1F3-6B21-41BC-8603-1D70912CC363}"/>
      </w:docPartPr>
      <w:docPartBody>
        <w:p w:rsidR="00486C46" w:rsidRDefault="00486C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1A"/>
    <w:rsid w:val="000021FA"/>
    <w:rsid w:val="000137E2"/>
    <w:rsid w:val="000209AF"/>
    <w:rsid w:val="0007723B"/>
    <w:rsid w:val="0008478F"/>
    <w:rsid w:val="000A5040"/>
    <w:rsid w:val="000F1B22"/>
    <w:rsid w:val="0029723C"/>
    <w:rsid w:val="0032266C"/>
    <w:rsid w:val="003517AB"/>
    <w:rsid w:val="00401B02"/>
    <w:rsid w:val="00486C46"/>
    <w:rsid w:val="004A07B3"/>
    <w:rsid w:val="004D3A1A"/>
    <w:rsid w:val="00610FB6"/>
    <w:rsid w:val="00615E75"/>
    <w:rsid w:val="00660223"/>
    <w:rsid w:val="00757D1C"/>
    <w:rsid w:val="00770697"/>
    <w:rsid w:val="007A643D"/>
    <w:rsid w:val="007C6ED3"/>
    <w:rsid w:val="00852FC1"/>
    <w:rsid w:val="0097723C"/>
    <w:rsid w:val="00BA7E8D"/>
    <w:rsid w:val="00CC3589"/>
    <w:rsid w:val="00E22693"/>
    <w:rsid w:val="00E630FC"/>
    <w:rsid w:val="00F1550C"/>
    <w:rsid w:val="00F7717D"/>
    <w:rsid w:val="00FA4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68E1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4fa498-a976-4d54-aae9-74b556215836" xsi:nil="true"/>
    <lcf76f155ced4ddcb4097134ff3c332f xmlns="679788fb-0d2f-4b1a-b5f4-8096de8b4a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0393C5B651F94AB733D414ADABCC95" ma:contentTypeVersion="12" ma:contentTypeDescription="Creare un nuovo documento." ma:contentTypeScope="" ma:versionID="fbd36996bb686771e845bf89aa1019d7">
  <xsd:schema xmlns:xsd="http://www.w3.org/2001/XMLSchema" xmlns:xs="http://www.w3.org/2001/XMLSchema" xmlns:p="http://schemas.microsoft.com/office/2006/metadata/properties" xmlns:ns2="679788fb-0d2f-4b1a-b5f4-8096de8b4abc" xmlns:ns3="b74fa498-a976-4d54-aae9-74b556215836" targetNamespace="http://schemas.microsoft.com/office/2006/metadata/properties" ma:root="true" ma:fieldsID="700ab06dc1d21a1e6fea50c128c5be0e" ns2:_="" ns3:_="">
    <xsd:import namespace="679788fb-0d2f-4b1a-b5f4-8096de8b4abc"/>
    <xsd:import namespace="b74fa498-a976-4d54-aae9-74b5562158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88fb-0d2f-4b1a-b5f4-8096de8b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478e995-e009-4de6-a145-1f1a489f3e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a498-a976-4d54-aae9-74b5562158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19744-a2df-426c-a2f2-38dadd12b9f6}" ma:internalName="TaxCatchAll" ma:showField="CatchAllData" ma:web="b74fa498-a976-4d54-aae9-74b55621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FB609-818F-4128-8E18-A8D37B5806FE}">
  <ds:schemaRefs>
    <ds:schemaRef ds:uri="http://schemas.microsoft.com/office/2006/metadata/properties"/>
    <ds:schemaRef ds:uri="http://schemas.microsoft.com/office/infopath/2007/PartnerControls"/>
    <ds:schemaRef ds:uri="b74fa498-a976-4d54-aae9-74b556215836"/>
    <ds:schemaRef ds:uri="679788fb-0d2f-4b1a-b5f4-8096de8b4abc"/>
  </ds:schemaRefs>
</ds:datastoreItem>
</file>

<file path=customXml/itemProps2.xml><?xml version="1.0" encoding="utf-8"?>
<ds:datastoreItem xmlns:ds="http://schemas.openxmlformats.org/officeDocument/2006/customXml" ds:itemID="{FEEE2A2C-CEA1-4869-948C-7D8033B2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88fb-0d2f-4b1a-b5f4-8096de8b4abc"/>
    <ds:schemaRef ds:uri="b74fa498-a976-4d54-aae9-74b5562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33E15-D0C2-4B6B-8812-0DA73D19966A}">
  <ds:schemaRefs>
    <ds:schemaRef ds:uri="http://schemas.openxmlformats.org/officeDocument/2006/bibliography"/>
  </ds:schemaRefs>
</ds:datastoreItem>
</file>

<file path=customXml/itemProps4.xml><?xml version="1.0" encoding="utf-8"?>
<ds:datastoreItem xmlns:ds="http://schemas.openxmlformats.org/officeDocument/2006/customXml" ds:itemID="{2EB44A94-65A9-4334-A835-2F8329608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3500</Words>
  <Characters>21462</Characters>
  <Application>Microsoft Office Word</Application>
  <DocSecurity>0</DocSecurity>
  <Lines>363</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Raffaella</dc:creator>
  <cp:keywords/>
  <dc:description/>
  <cp:lastModifiedBy>Marcello D'Amico </cp:lastModifiedBy>
  <cp:revision>4</cp:revision>
  <dcterms:created xsi:type="dcterms:W3CDTF">2025-07-09T21:09:00Z</dcterms:created>
  <dcterms:modified xsi:type="dcterms:W3CDTF">2025-07-10T05:29:00Z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0x010100CC0393C5B651F94AB733D414ADABCC95</vt:lpwstr>
  </property>
  <property fmtid="{D5CDD505-2E9C-101B-9397-08002B2CF9AE}" pid="4" name="MSIP_Label_5097a60d-5525-435b-8989-8eb48ac0c8cd_Enabled">
    <vt:lpwstr>true</vt:lpwstr>
  </property>
  <property fmtid="{D5CDD505-2E9C-101B-9397-08002B2CF9AE}" pid="5" name="MSIP_Label_5097a60d-5525-435b-8989-8eb48ac0c8cd_SetDate">
    <vt:lpwstr>2024-03-26T16:19:02Z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11e74448-2e24-4033-bc65-f508c37002f6</vt:lpwstr>
  </property>
  <property fmtid="{D5CDD505-2E9C-101B-9397-08002B2CF9AE}" pid="10" name="MSIP_Label_5097a60d-5525-435b-8989-8eb48ac0c8cd_ContentBits">
    <vt:lpwstr>0</vt:lpwstr>
  </property>
</Properties>
</file>